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32"/>
          <w:lang w:val="en-US" w:eastAsia="zh-CN"/>
        </w:rPr>
      </w:pPr>
      <w:r>
        <w:rPr>
          <w:rFonts w:hint="eastAsia"/>
          <w:sz w:val="24"/>
          <w:szCs w:val="32"/>
          <w:lang w:val="en-US" w:eastAsia="zh-CN"/>
        </w:rPr>
        <w:t>更正澄清内容</w:t>
      </w:r>
    </w:p>
    <w:p>
      <w:pPr>
        <w:jc w:val="both"/>
        <w:rPr>
          <w:rFonts w:hint="eastAsia"/>
          <w:lang w:val="en-US" w:eastAsia="zh-CN"/>
        </w:rPr>
      </w:pPr>
      <w:r>
        <w:rPr>
          <w:rFonts w:hint="eastAsia"/>
          <w:lang w:val="en-US" w:eastAsia="zh-CN"/>
        </w:rPr>
        <w:t>一、原招标公告</w:t>
      </w:r>
    </w:p>
    <w:p>
      <w:pPr>
        <w:jc w:val="center"/>
        <w:rPr>
          <w:rFonts w:hint="default"/>
          <w:lang w:val="en-US" w:eastAsia="zh-CN"/>
        </w:rPr>
      </w:pPr>
      <w:r>
        <w:drawing>
          <wp:inline distT="0" distB="0" distL="114300" distR="114300">
            <wp:extent cx="5047615" cy="18859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47615" cy="1885950"/>
                    </a:xfrm>
                    <a:prstGeom prst="rect">
                      <a:avLst/>
                    </a:prstGeom>
                    <a:noFill/>
                    <a:ln>
                      <a:noFill/>
                    </a:ln>
                  </pic:spPr>
                </pic:pic>
              </a:graphicData>
            </a:graphic>
          </wp:inline>
        </w:drawing>
      </w:r>
    </w:p>
    <w:p>
      <w:pPr>
        <w:jc w:val="both"/>
        <w:rPr>
          <w:rFonts w:hint="default"/>
          <w:lang w:val="en-US" w:eastAsia="zh-CN"/>
        </w:rPr>
      </w:pPr>
      <w:r>
        <w:rPr>
          <w:rFonts w:hint="eastAsia"/>
          <w:lang w:val="en-US" w:eastAsia="zh-CN"/>
        </w:rPr>
        <w:t>现更改为</w:t>
      </w:r>
    </w:p>
    <w:p>
      <w:pPr>
        <w:jc w:val="center"/>
        <w:rPr>
          <w:rFonts w:hint="eastAsia"/>
          <w:lang w:val="en-US" w:eastAsia="zh-CN"/>
        </w:rPr>
      </w:pPr>
      <w:r>
        <w:drawing>
          <wp:inline distT="0" distB="0" distL="114300" distR="114300">
            <wp:extent cx="5269865" cy="2056765"/>
            <wp:effectExtent l="0" t="0" r="6985" b="6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5269865" cy="2056765"/>
                    </a:xfrm>
                    <a:prstGeom prst="rect">
                      <a:avLst/>
                    </a:prstGeom>
                    <a:noFill/>
                    <a:ln>
                      <a:noFill/>
                    </a:ln>
                  </pic:spPr>
                </pic:pic>
              </a:graphicData>
            </a:graphic>
          </wp:inline>
        </w:drawing>
      </w:r>
    </w:p>
    <w:p>
      <w:pPr>
        <w:numPr>
          <w:ilvl w:val="0"/>
          <w:numId w:val="1"/>
        </w:numPr>
        <w:jc w:val="both"/>
        <w:rPr>
          <w:rFonts w:hint="eastAsia"/>
          <w:lang w:val="en-US" w:eastAsia="zh-CN"/>
        </w:rPr>
      </w:pPr>
      <w:r>
        <w:rPr>
          <w:rFonts w:hint="eastAsia"/>
          <w:lang w:val="en-US" w:eastAsia="zh-CN"/>
        </w:rPr>
        <w:t>原招标文件</w:t>
      </w:r>
    </w:p>
    <w:p>
      <w:pPr>
        <w:numPr>
          <w:ilvl w:val="0"/>
          <w:numId w:val="0"/>
        </w:numPr>
        <w:jc w:val="both"/>
        <w:rPr>
          <w:rFonts w:hint="eastAsia"/>
          <w:lang w:val="en-US" w:eastAsia="zh-CN"/>
        </w:rPr>
      </w:pPr>
      <w:r>
        <w:drawing>
          <wp:inline distT="0" distB="0" distL="114300" distR="114300">
            <wp:extent cx="5171440" cy="914400"/>
            <wp:effectExtent l="0" t="0" r="1016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171440" cy="914400"/>
                    </a:xfrm>
                    <a:prstGeom prst="rect">
                      <a:avLst/>
                    </a:prstGeom>
                    <a:noFill/>
                    <a:ln>
                      <a:noFill/>
                    </a:ln>
                  </pic:spPr>
                </pic:pic>
              </a:graphicData>
            </a:graphic>
          </wp:inline>
        </w:drawing>
      </w:r>
    </w:p>
    <w:p>
      <w:pPr>
        <w:numPr>
          <w:ilvl w:val="0"/>
          <w:numId w:val="0"/>
        </w:numPr>
        <w:jc w:val="both"/>
      </w:pPr>
      <w:r>
        <w:drawing>
          <wp:inline distT="0" distB="0" distL="114300" distR="114300">
            <wp:extent cx="4828540" cy="981075"/>
            <wp:effectExtent l="0" t="0" r="1016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4828540" cy="981075"/>
                    </a:xfrm>
                    <a:prstGeom prst="rect">
                      <a:avLst/>
                    </a:prstGeom>
                    <a:noFill/>
                    <a:ln>
                      <a:noFill/>
                    </a:ln>
                  </pic:spPr>
                </pic:pic>
              </a:graphicData>
            </a:graphic>
          </wp:inline>
        </w:drawing>
      </w:r>
    </w:p>
    <w:p>
      <w:pPr>
        <w:numPr>
          <w:ilvl w:val="0"/>
          <w:numId w:val="0"/>
        </w:numPr>
        <w:jc w:val="both"/>
        <w:rPr>
          <w:rFonts w:hint="eastAsia"/>
          <w:lang w:val="en-US" w:eastAsia="zh-CN"/>
        </w:rPr>
      </w:pPr>
      <w:r>
        <w:rPr>
          <w:rFonts w:hint="eastAsia"/>
          <w:lang w:val="en-US" w:eastAsia="zh-CN"/>
        </w:rPr>
        <w:t>现更改为：</w:t>
      </w:r>
    </w:p>
    <w:p>
      <w:pPr>
        <w:numPr>
          <w:ilvl w:val="0"/>
          <w:numId w:val="0"/>
        </w:numPr>
        <w:jc w:val="both"/>
        <w:rPr>
          <w:rFonts w:hint="default"/>
          <w:lang w:val="en-US" w:eastAsia="zh-CN"/>
        </w:rPr>
      </w:pPr>
      <w:r>
        <w:drawing>
          <wp:inline distT="0" distB="0" distL="114300" distR="114300">
            <wp:extent cx="5273675" cy="979170"/>
            <wp:effectExtent l="0" t="0" r="3175"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273675" cy="979170"/>
                    </a:xfrm>
                    <a:prstGeom prst="rect">
                      <a:avLst/>
                    </a:prstGeom>
                    <a:noFill/>
                    <a:ln>
                      <a:noFill/>
                    </a:ln>
                  </pic:spPr>
                </pic:pic>
              </a:graphicData>
            </a:graphic>
          </wp:inline>
        </w:drawing>
      </w:r>
    </w:p>
    <w:p>
      <w:pPr>
        <w:pStyle w:val="2"/>
        <w:rPr>
          <w:rFonts w:hint="default"/>
          <w:lang w:val="en-US" w:eastAsia="zh-CN"/>
        </w:rPr>
      </w:pPr>
    </w:p>
    <w:p>
      <w:pPr>
        <w:pStyle w:val="2"/>
        <w:rPr>
          <w:rFonts w:hint="default"/>
          <w:lang w:val="en-US" w:eastAsia="zh-CN"/>
        </w:rPr>
      </w:pPr>
    </w:p>
    <w:p>
      <w:pPr>
        <w:numPr>
          <w:ilvl w:val="0"/>
          <w:numId w:val="0"/>
        </w:numPr>
        <w:jc w:val="both"/>
      </w:pPr>
      <w:r>
        <w:drawing>
          <wp:inline distT="0" distB="0" distL="114300" distR="114300">
            <wp:extent cx="5269230" cy="1073785"/>
            <wp:effectExtent l="0" t="0" r="7620" b="1206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5269230" cy="1073785"/>
                    </a:xfrm>
                    <a:prstGeom prst="rect">
                      <a:avLst/>
                    </a:prstGeom>
                    <a:noFill/>
                    <a:ln>
                      <a:noFill/>
                    </a:ln>
                  </pic:spPr>
                </pic:pic>
              </a:graphicData>
            </a:graphic>
          </wp:inline>
        </w:drawing>
      </w:r>
      <w:bookmarkStart w:id="0" w:name="_GoBack"/>
      <w:bookmarkEnd w:id="0"/>
    </w:p>
    <w:p>
      <w:pPr>
        <w:numPr>
          <w:ilvl w:val="0"/>
          <w:numId w:val="1"/>
        </w:numPr>
        <w:ind w:left="0" w:leftChars="0" w:firstLine="0" w:firstLineChars="0"/>
        <w:jc w:val="both"/>
        <w:rPr>
          <w:rFonts w:hint="eastAsia"/>
          <w:lang w:val="en-US" w:eastAsia="zh-CN"/>
        </w:rPr>
      </w:pPr>
      <w:r>
        <w:rPr>
          <w:rFonts w:hint="eastAsia"/>
          <w:lang w:val="en-US" w:eastAsia="zh-CN"/>
        </w:rPr>
        <w:t>原招标文件采购需求中</w:t>
      </w:r>
    </w:p>
    <w:tbl>
      <w:tblPr>
        <w:tblStyle w:val="5"/>
        <w:tblW w:w="9507" w:type="dxa"/>
        <w:tblInd w:w="0" w:type="dxa"/>
        <w:tblLayout w:type="fixed"/>
        <w:tblCellMar>
          <w:top w:w="0" w:type="dxa"/>
          <w:left w:w="108" w:type="dxa"/>
          <w:bottom w:w="0" w:type="dxa"/>
          <w:right w:w="108" w:type="dxa"/>
        </w:tblCellMar>
      </w:tblPr>
      <w:tblGrid>
        <w:gridCol w:w="804"/>
        <w:gridCol w:w="1653"/>
        <w:gridCol w:w="5494"/>
        <w:gridCol w:w="825"/>
        <w:gridCol w:w="731"/>
      </w:tblGrid>
      <w:tr>
        <w:tblPrEx>
          <w:tblLayout w:type="fixed"/>
          <w:tblCellMar>
            <w:top w:w="0" w:type="dxa"/>
            <w:left w:w="108" w:type="dxa"/>
            <w:bottom w:w="0" w:type="dxa"/>
            <w:right w:w="108" w:type="dxa"/>
          </w:tblCellMar>
        </w:tblPrEx>
        <w:trPr>
          <w:trHeight w:val="255" w:hRule="atLeast"/>
        </w:trPr>
        <w:tc>
          <w:tcPr>
            <w:tcW w:w="80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序号</w:t>
            </w:r>
          </w:p>
        </w:tc>
        <w:tc>
          <w:tcPr>
            <w:tcW w:w="1653" w:type="dxa"/>
            <w:tcBorders>
              <w:top w:val="single" w:color="auto" w:sz="4" w:space="0"/>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品目名称</w:t>
            </w:r>
          </w:p>
        </w:tc>
        <w:tc>
          <w:tcPr>
            <w:tcW w:w="5494" w:type="dxa"/>
            <w:tcBorders>
              <w:top w:val="single" w:color="auto" w:sz="4" w:space="0"/>
              <w:left w:val="nil"/>
              <w:bottom w:val="single" w:color="auto" w:sz="4" w:space="0"/>
              <w:right w:val="single" w:color="auto" w:sz="4" w:space="0"/>
            </w:tcBorders>
            <w:vAlign w:val="center"/>
          </w:tcPr>
          <w:p>
            <w:pPr>
              <w:widowControl/>
              <w:ind w:firstLine="0" w:firstLineChars="0"/>
              <w:jc w:val="center"/>
              <w:rPr>
                <w:ins w:id="0" w:author="吕吕" w:date="2023-12-07T12:05:00Z"/>
                <w:rFonts w:hint="eastAsia" w:ascii="宋体" w:hAnsi="宋体" w:eastAsia="宋体" w:cs="宋体"/>
                <w:kern w:val="0"/>
              </w:rPr>
            </w:pPr>
            <w:r>
              <w:rPr>
                <w:rFonts w:hint="eastAsia" w:ascii="宋体" w:hAnsi="宋体" w:eastAsia="宋体" w:cs="宋体"/>
                <w:kern w:val="0"/>
              </w:rPr>
              <w:t>技术参数</w:t>
            </w:r>
          </w:p>
          <w:p>
            <w:pPr>
              <w:widowControl/>
              <w:ind w:firstLine="0" w:firstLineChars="0"/>
              <w:rPr>
                <w:rFonts w:hint="eastAsia"/>
              </w:rPr>
            </w:pPr>
            <w:ins w:id="1" w:author="吕吕" w:date="2023-12-07T12:05:00Z">
              <w:r>
                <w:rPr>
                  <w:rFonts w:hint="eastAsia" w:ascii="宋体" w:hAnsi="宋体" w:eastAsia="宋体" w:cs="宋体"/>
                  <w:kern w:val="0"/>
                </w:rPr>
                <w:t>（主要技术参数及配置用“★”标明）</w:t>
              </w:r>
            </w:ins>
          </w:p>
        </w:tc>
        <w:tc>
          <w:tcPr>
            <w:tcW w:w="825" w:type="dxa"/>
            <w:tcBorders>
              <w:top w:val="single" w:color="auto" w:sz="4" w:space="0"/>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数量</w:t>
            </w:r>
          </w:p>
        </w:tc>
        <w:tc>
          <w:tcPr>
            <w:tcW w:w="731" w:type="dxa"/>
            <w:tcBorders>
              <w:top w:val="single" w:color="auto" w:sz="4" w:space="0"/>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单位</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一、</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人员访客系统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双屏台式访客终端</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硬盘：不小于120G（固态硬盘）</w:t>
            </w:r>
          </w:p>
          <w:p>
            <w:pPr>
              <w:widowControl/>
              <w:ind w:firstLine="0" w:firstLineChars="0"/>
              <w:rPr>
                <w:rFonts w:hint="eastAsia" w:ascii="宋体" w:hAnsi="宋体" w:eastAsia="宋体" w:cs="宋体"/>
                <w:kern w:val="0"/>
              </w:rPr>
            </w:pPr>
            <w:r>
              <w:rPr>
                <w:rFonts w:hint="eastAsia" w:ascii="宋体" w:hAnsi="宋体" w:eastAsia="宋体" w:cs="宋体"/>
                <w:kern w:val="0"/>
              </w:rPr>
              <w:t>前屏不小于15.6寸触摸显示屏；后屏不小于11.6寸显示屏；</w:t>
            </w:r>
          </w:p>
          <w:p>
            <w:pPr>
              <w:widowControl/>
              <w:ind w:firstLine="0" w:firstLineChars="0"/>
              <w:rPr>
                <w:rFonts w:hint="eastAsia" w:ascii="宋体" w:hAnsi="宋体" w:eastAsia="宋体" w:cs="宋体"/>
                <w:kern w:val="0"/>
              </w:rPr>
            </w:pPr>
            <w:r>
              <w:rPr>
                <w:rFonts w:hint="eastAsia" w:ascii="宋体" w:hAnsi="宋体" w:eastAsia="宋体" w:cs="宋体"/>
                <w:kern w:val="0"/>
              </w:rPr>
              <w:t>屏幕分辨率：前屏不小于1920x1080；后屏不小于1366x768；</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智能门禁一体机</w:t>
            </w:r>
          </w:p>
          <w:p>
            <w:pPr>
              <w:widowControl/>
              <w:ind w:firstLine="0" w:firstLineChars="0"/>
              <w:rPr>
                <w:rFonts w:hint="eastAsia" w:ascii="宋体" w:hAnsi="宋体" w:eastAsia="宋体" w:cs="宋体"/>
                <w:kern w:val="0"/>
              </w:rPr>
            </w:pP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主处理器：高性能嵌入式处理器；</w:t>
            </w:r>
          </w:p>
          <w:p>
            <w:pPr>
              <w:widowControl/>
              <w:ind w:firstLine="0" w:firstLineChars="0"/>
              <w:rPr>
                <w:rFonts w:hint="eastAsia" w:ascii="宋体" w:hAnsi="宋体" w:eastAsia="宋体" w:cs="宋体"/>
                <w:kern w:val="0"/>
              </w:rPr>
            </w:pPr>
            <w:r>
              <w:rPr>
                <w:rFonts w:hint="eastAsia" w:ascii="宋体" w:hAnsi="宋体" w:cs="宋体"/>
                <w:b/>
                <w:bCs/>
                <w:color w:val="000000"/>
              </w:rPr>
              <w:t>★</w:t>
            </w:r>
            <w:r>
              <w:rPr>
                <w:rFonts w:hint="eastAsia" w:ascii="宋体" w:hAnsi="宋体" w:eastAsia="宋体" w:cs="宋体"/>
                <w:kern w:val="0"/>
              </w:rPr>
              <w:t>显示屏：不小于7英寸液晶屏；</w:t>
            </w:r>
          </w:p>
          <w:p>
            <w:pPr>
              <w:widowControl/>
              <w:ind w:firstLine="0" w:firstLineChars="0"/>
              <w:rPr>
                <w:rFonts w:hint="eastAsia" w:ascii="宋体" w:hAnsi="宋体" w:eastAsia="宋体" w:cs="宋体"/>
                <w:kern w:val="0"/>
              </w:rPr>
            </w:pPr>
            <w:r>
              <w:rPr>
                <w:rFonts w:hint="eastAsia" w:ascii="宋体" w:hAnsi="宋体" w:eastAsia="宋体" w:cs="宋体"/>
                <w:kern w:val="0"/>
              </w:rPr>
              <w:t>屏幕类型：电容触摸屏；</w:t>
            </w:r>
          </w:p>
          <w:p>
            <w:pPr>
              <w:widowControl/>
              <w:ind w:firstLine="0" w:firstLineChars="0"/>
              <w:rPr>
                <w:rFonts w:hint="eastAsia" w:ascii="宋体" w:hAnsi="宋体" w:eastAsia="宋体" w:cs="宋体"/>
                <w:kern w:val="0"/>
              </w:rPr>
            </w:pPr>
            <w:r>
              <w:rPr>
                <w:rFonts w:hint="eastAsia" w:ascii="宋体" w:hAnsi="宋体" w:eastAsia="宋体" w:cs="宋体"/>
                <w:kern w:val="0"/>
              </w:rPr>
              <w:t>广告播放：支持图文、视频广告播放；</w:t>
            </w:r>
          </w:p>
          <w:p>
            <w:pPr>
              <w:widowControl/>
              <w:ind w:firstLine="0" w:firstLineChars="0"/>
              <w:rPr>
                <w:rFonts w:hint="eastAsia" w:ascii="宋体" w:hAnsi="宋体" w:eastAsia="宋体" w:cs="宋体"/>
                <w:kern w:val="0"/>
              </w:rPr>
            </w:pPr>
            <w:r>
              <w:rPr>
                <w:rFonts w:hint="eastAsia" w:ascii="宋体" w:hAnsi="宋体" w:eastAsia="宋体" w:cs="宋体"/>
                <w:kern w:val="0"/>
              </w:rPr>
              <w:t>摄像头：1/2.8" 2MP CMOS高清双目摄像头；</w:t>
            </w:r>
          </w:p>
          <w:p>
            <w:pPr>
              <w:widowControl/>
              <w:ind w:firstLine="0" w:firstLineChars="0"/>
              <w:rPr>
                <w:rFonts w:hint="eastAsia" w:ascii="宋体" w:hAnsi="宋体" w:eastAsia="宋体" w:cs="宋体"/>
                <w:kern w:val="0"/>
              </w:rPr>
            </w:pPr>
            <w:r>
              <w:rPr>
                <w:rFonts w:hint="eastAsia" w:ascii="宋体" w:hAnsi="宋体" w:eastAsia="宋体" w:cs="宋体"/>
                <w:kern w:val="0"/>
              </w:rPr>
              <w:t>开门模式：支持刷卡/远程/密码/人脸识别开门模式，支持下模块扩展（指纹、二维码、人证、人证+二维码、指纹+二维码）；支持组合开门模式设置；</w:t>
            </w:r>
          </w:p>
          <w:p>
            <w:pPr>
              <w:widowControl/>
              <w:ind w:firstLine="0" w:firstLineChars="0"/>
              <w:rPr>
                <w:rFonts w:hint="eastAsia" w:ascii="宋体" w:hAnsi="宋体" w:eastAsia="宋体" w:cs="宋体"/>
                <w:kern w:val="0"/>
              </w:rPr>
            </w:pPr>
            <w:r>
              <w:rPr>
                <w:rFonts w:hint="eastAsia" w:ascii="宋体" w:hAnsi="宋体" w:eastAsia="宋体" w:cs="宋体"/>
                <w:kern w:val="0"/>
              </w:rPr>
              <w:t>支持：远程验证、黑白名单设定、实时监控、多重认证：、WEB配置、主动注册、防反潜、防拆报警、胁迫报警、门超时报警、非法闯入报警、非法卡超次报警等；</w:t>
            </w:r>
          </w:p>
          <w:p>
            <w:pPr>
              <w:widowControl/>
              <w:ind w:firstLine="0" w:firstLineChars="0"/>
              <w:rPr>
                <w:rFonts w:hint="eastAsia" w:ascii="宋体" w:hAnsi="宋体" w:eastAsia="宋体" w:cs="宋体"/>
                <w:kern w:val="0"/>
              </w:rPr>
            </w:pPr>
            <w:r>
              <w:rPr>
                <w:rFonts w:hint="eastAsia" w:ascii="宋体" w:hAnsi="宋体" w:eastAsia="宋体" w:cs="宋体"/>
                <w:kern w:val="0"/>
              </w:rPr>
              <w:t>人脸识别准确率不低于99.90%；</w:t>
            </w:r>
          </w:p>
          <w:p>
            <w:pPr>
              <w:widowControl/>
              <w:ind w:firstLine="0" w:firstLineChars="0"/>
              <w:rPr>
                <w:rFonts w:hint="eastAsia" w:ascii="宋体" w:hAnsi="宋体" w:eastAsia="宋体" w:cs="宋体"/>
                <w:kern w:val="0"/>
              </w:rPr>
            </w:pPr>
            <w:r>
              <w:rPr>
                <w:rFonts w:hint="eastAsia" w:ascii="宋体" w:hAnsi="宋体" w:cs="宋体"/>
                <w:b/>
                <w:bCs/>
                <w:color w:val="000000"/>
              </w:rPr>
              <w:t>★</w:t>
            </w:r>
            <w:r>
              <w:rPr>
                <w:rFonts w:hint="eastAsia" w:ascii="宋体" w:hAnsi="宋体" w:eastAsia="宋体" w:cs="宋体"/>
                <w:kern w:val="0"/>
              </w:rPr>
              <w:t>人脸识别速度不高于0.2s；</w:t>
            </w:r>
          </w:p>
          <w:p>
            <w:pPr>
              <w:widowControl/>
              <w:ind w:firstLine="0" w:firstLineChars="0"/>
              <w:rPr>
                <w:rFonts w:hint="eastAsia" w:ascii="宋体" w:hAnsi="宋体" w:eastAsia="宋体" w:cs="宋体"/>
                <w:kern w:val="0"/>
              </w:rPr>
            </w:pPr>
            <w:r>
              <w:rPr>
                <w:rFonts w:hint="eastAsia" w:ascii="宋体" w:hAnsi="宋体" w:eastAsia="宋体" w:cs="宋体"/>
                <w:kern w:val="0"/>
              </w:rPr>
              <w:t>用户容量不小于20000个；</w:t>
            </w:r>
          </w:p>
          <w:p>
            <w:pPr>
              <w:widowControl/>
              <w:ind w:firstLine="0" w:firstLineChars="0"/>
              <w:rPr>
                <w:rFonts w:hint="eastAsia" w:ascii="宋体" w:hAnsi="宋体" w:eastAsia="宋体" w:cs="宋体"/>
                <w:kern w:val="0"/>
              </w:rPr>
            </w:pPr>
            <w:r>
              <w:rPr>
                <w:rFonts w:hint="eastAsia" w:ascii="宋体" w:hAnsi="宋体" w:eastAsia="宋体" w:cs="宋体"/>
                <w:kern w:val="0"/>
              </w:rPr>
              <w:t>人脸容量不小于20000张；</w:t>
            </w:r>
          </w:p>
          <w:p>
            <w:pPr>
              <w:widowControl/>
              <w:ind w:firstLine="0" w:firstLineChars="0"/>
              <w:rPr>
                <w:rFonts w:hint="eastAsia" w:ascii="宋体" w:hAnsi="宋体" w:eastAsia="宋体" w:cs="宋体"/>
                <w:kern w:val="0"/>
              </w:rPr>
            </w:pPr>
            <w:r>
              <w:rPr>
                <w:rFonts w:hint="eastAsia" w:ascii="宋体" w:hAnsi="宋体" w:eastAsia="宋体" w:cs="宋体"/>
                <w:kern w:val="0"/>
              </w:rPr>
              <w:t>卡片容量不小于50000张；</w:t>
            </w:r>
          </w:p>
          <w:p>
            <w:pPr>
              <w:widowControl/>
              <w:ind w:firstLine="0" w:firstLineChars="0"/>
              <w:rPr>
                <w:rFonts w:hint="eastAsia" w:ascii="宋体" w:hAnsi="宋体" w:eastAsia="宋体" w:cs="宋体"/>
                <w:kern w:val="0"/>
              </w:rPr>
            </w:pPr>
            <w:r>
              <w:rPr>
                <w:rFonts w:hint="eastAsia" w:ascii="宋体" w:hAnsi="宋体" w:eastAsia="宋体" w:cs="宋体"/>
                <w:kern w:val="0"/>
              </w:rPr>
              <w:t>密码容量不小于20000个；</w:t>
            </w:r>
          </w:p>
          <w:p>
            <w:pPr>
              <w:widowControl/>
              <w:ind w:firstLine="0" w:firstLineChars="0"/>
              <w:rPr>
                <w:rFonts w:hint="eastAsia" w:ascii="宋体" w:hAnsi="宋体" w:eastAsia="宋体" w:cs="宋体"/>
                <w:kern w:val="0"/>
              </w:rPr>
            </w:pPr>
            <w:r>
              <w:rPr>
                <w:rFonts w:hint="eastAsia" w:ascii="宋体" w:hAnsi="宋体" w:eastAsia="宋体" w:cs="宋体"/>
                <w:kern w:val="0"/>
              </w:rPr>
              <w:t>存储记录数量不小于300000条；</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人脸识别通用闸机支架</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外壳材料：铝合金；</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插墙式电源适配器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输入：100-240V ~50/60Hz</w:t>
            </w:r>
            <w:r>
              <w:rPr>
                <w:rFonts w:hint="eastAsia" w:ascii="宋体" w:hAnsi="宋体" w:eastAsia="宋体" w:cs="宋体"/>
                <w:kern w:val="0"/>
              </w:rPr>
              <w:br w:type="textWrapping"/>
            </w:r>
            <w:r>
              <w:rPr>
                <w:rFonts w:hint="eastAsia" w:ascii="宋体" w:hAnsi="宋体" w:eastAsia="宋体" w:cs="宋体"/>
                <w:kern w:val="0"/>
              </w:rPr>
              <w:t>输出：12V 2.0A</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室外摆闸（左、中、右）</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主处理器：高性能嵌入式处理器；</w:t>
            </w:r>
          </w:p>
          <w:p>
            <w:pPr>
              <w:widowControl/>
              <w:ind w:firstLine="0" w:firstLineChars="0"/>
              <w:rPr>
                <w:rFonts w:hint="eastAsia" w:ascii="宋体" w:hAnsi="宋体" w:eastAsia="宋体" w:cs="宋体"/>
                <w:kern w:val="0"/>
              </w:rPr>
            </w:pPr>
            <w:r>
              <w:rPr>
                <w:rFonts w:hint="eastAsia" w:ascii="宋体" w:hAnsi="宋体" w:eastAsia="宋体" w:cs="宋体"/>
                <w:kern w:val="0"/>
              </w:rPr>
              <w:t>MCBF：≥500万次；</w:t>
            </w:r>
          </w:p>
          <w:p>
            <w:pPr>
              <w:widowControl/>
              <w:ind w:firstLine="0" w:firstLineChars="0"/>
              <w:rPr>
                <w:rFonts w:hint="eastAsia" w:ascii="宋体" w:hAnsi="宋体" w:eastAsia="宋体" w:cs="宋体"/>
                <w:kern w:val="0"/>
              </w:rPr>
            </w:pPr>
            <w:r>
              <w:rPr>
                <w:rFonts w:hint="eastAsia" w:ascii="宋体" w:hAnsi="宋体" w:eastAsia="宋体" w:cs="宋体"/>
                <w:kern w:val="0"/>
              </w:rPr>
              <w:t>读卡距离：0cm～5cm；</w:t>
            </w:r>
          </w:p>
          <w:p>
            <w:pPr>
              <w:widowControl/>
              <w:ind w:firstLine="0" w:firstLineChars="0"/>
              <w:rPr>
                <w:rFonts w:hint="eastAsia" w:ascii="宋体" w:hAnsi="宋体" w:eastAsia="宋体" w:cs="宋体"/>
                <w:kern w:val="0"/>
              </w:rPr>
            </w:pPr>
            <w:r>
              <w:rPr>
                <w:rFonts w:hint="eastAsia" w:ascii="宋体" w:hAnsi="宋体" w:eastAsia="宋体" w:cs="宋体"/>
                <w:kern w:val="0"/>
              </w:rPr>
              <w:t>开关门速度：≥0.5s；</w:t>
            </w:r>
          </w:p>
          <w:p>
            <w:pPr>
              <w:widowControl/>
              <w:ind w:firstLine="0" w:firstLineChars="0"/>
              <w:rPr>
                <w:rFonts w:hint="eastAsia" w:ascii="宋体" w:hAnsi="宋体" w:eastAsia="宋体" w:cs="宋体"/>
                <w:kern w:val="0"/>
              </w:rPr>
            </w:pPr>
            <w:r>
              <w:rPr>
                <w:rFonts w:hint="eastAsia" w:ascii="宋体" w:hAnsi="宋体" w:eastAsia="宋体" w:cs="宋体"/>
                <w:kern w:val="0"/>
              </w:rPr>
              <w:t>红外对射对数：12对；</w:t>
            </w:r>
          </w:p>
          <w:p>
            <w:pPr>
              <w:widowControl/>
              <w:ind w:firstLine="0" w:firstLineChars="0"/>
              <w:rPr>
                <w:rFonts w:hint="eastAsia" w:ascii="宋体" w:hAnsi="宋体" w:eastAsia="宋体" w:cs="宋体"/>
                <w:kern w:val="0"/>
              </w:rPr>
            </w:pPr>
            <w:r>
              <w:rPr>
                <w:rFonts w:hint="eastAsia" w:ascii="宋体" w:hAnsi="宋体" w:eastAsia="宋体" w:cs="宋体"/>
                <w:kern w:val="0"/>
              </w:rPr>
              <w:t>摆臂材料：不锈钢；</w:t>
            </w:r>
          </w:p>
          <w:p>
            <w:pPr>
              <w:pStyle w:val="2"/>
              <w:spacing w:after="0"/>
              <w:ind w:firstLine="0" w:firstLineChars="0"/>
              <w:rPr>
                <w:rFonts w:hint="eastAsia"/>
              </w:rPr>
            </w:pPr>
            <w:r>
              <w:rPr>
                <w:rFonts w:hint="eastAsia" w:ascii="宋体" w:hAnsi="宋体" w:cs="宋体"/>
              </w:rPr>
              <w:t>★不锈钢板厚度≥1.2mm，机箱材质为SUS304，通道应至少采用12对红外对射；</w:t>
            </w:r>
          </w:p>
          <w:p>
            <w:pPr>
              <w:widowControl/>
              <w:ind w:firstLine="0" w:firstLineChars="0"/>
              <w:rPr>
                <w:rFonts w:hint="eastAsia" w:ascii="宋体" w:hAnsi="宋体" w:eastAsia="宋体" w:cs="宋体"/>
                <w:kern w:val="0"/>
              </w:rPr>
            </w:pPr>
            <w:r>
              <w:rPr>
                <w:rFonts w:hint="eastAsia" w:ascii="宋体" w:hAnsi="宋体" w:eastAsia="宋体" w:cs="宋体"/>
                <w:kern w:val="0"/>
              </w:rPr>
              <w:t>防暴等级：玻璃面板：IK06,不锈钢：IK08；</w:t>
            </w:r>
          </w:p>
          <w:p>
            <w:pPr>
              <w:widowControl/>
              <w:ind w:firstLine="0" w:firstLineChars="0"/>
              <w:rPr>
                <w:rFonts w:hint="eastAsia" w:ascii="宋体" w:hAnsi="宋体" w:eastAsia="宋体" w:cs="宋体"/>
                <w:kern w:val="0"/>
              </w:rPr>
            </w:pPr>
            <w:r>
              <w:rPr>
                <w:rFonts w:hint="eastAsia" w:ascii="宋体" w:hAnsi="宋体" w:eastAsia="宋体" w:cs="宋体"/>
                <w:kern w:val="0"/>
              </w:rPr>
              <w:t>防尘防水等级：IPX4；</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603"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摆闸门翼（不锈钢）</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工作温度：-30℃～+80℃；</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489"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7</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远程遥控器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二、</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车辆出入口管理系统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出入口-LED杆式抓拍显示一体机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显示屏：LED屏（支持三色显示）；</w:t>
            </w:r>
          </w:p>
          <w:p>
            <w:pPr>
              <w:widowControl/>
              <w:ind w:firstLine="0" w:firstLineChars="0"/>
              <w:rPr>
                <w:rFonts w:hint="eastAsia" w:ascii="宋体" w:hAnsi="宋体" w:eastAsia="宋体" w:cs="宋体"/>
                <w:kern w:val="0"/>
              </w:rPr>
            </w:pPr>
            <w:r>
              <w:rPr>
                <w:rFonts w:hint="eastAsia" w:ascii="宋体" w:hAnsi="宋体" w:eastAsia="宋体" w:cs="宋体"/>
                <w:kern w:val="0"/>
              </w:rPr>
              <w:t>★显示屏尺寸不小于256mm × 256mm；</w:t>
            </w:r>
          </w:p>
          <w:p>
            <w:pPr>
              <w:widowControl/>
              <w:ind w:firstLine="0" w:firstLineChars="0"/>
              <w:rPr>
                <w:rFonts w:hint="eastAsia" w:ascii="宋体" w:hAnsi="宋体" w:eastAsia="宋体" w:cs="宋体"/>
                <w:kern w:val="0"/>
              </w:rPr>
            </w:pPr>
            <w:r>
              <w:rPr>
                <w:rFonts w:hint="eastAsia" w:ascii="宋体" w:hAnsi="宋体" w:eastAsia="宋体" w:cs="宋体"/>
                <w:kern w:val="0"/>
              </w:rPr>
              <w:t>补光灯数量：不少于3颗（可根据需求切换为暖光灯或红外灯，亮度可自动调节）；</w:t>
            </w:r>
          </w:p>
          <w:p>
            <w:pPr>
              <w:widowControl/>
              <w:ind w:firstLine="0" w:firstLineChars="0"/>
              <w:rPr>
                <w:rFonts w:hint="eastAsia" w:ascii="宋体" w:hAnsi="宋体" w:eastAsia="宋体" w:cs="宋体"/>
                <w:kern w:val="0"/>
              </w:rPr>
            </w:pPr>
            <w:r>
              <w:rPr>
                <w:rFonts w:hint="eastAsia" w:ascii="宋体" w:hAnsi="宋体" w:eastAsia="宋体" w:cs="宋体"/>
                <w:kern w:val="0"/>
              </w:rPr>
              <w:t>图像分辨率：不低于2688×1520（不包含OSD黑边）；</w:t>
            </w:r>
          </w:p>
          <w:p>
            <w:pPr>
              <w:widowControl/>
              <w:ind w:firstLine="0" w:firstLineChars="0"/>
              <w:rPr>
                <w:rFonts w:hint="eastAsia" w:ascii="宋体" w:hAnsi="宋体" w:eastAsia="宋体" w:cs="宋体"/>
                <w:kern w:val="0"/>
              </w:rPr>
            </w:pPr>
            <w:r>
              <w:rPr>
                <w:rFonts w:hint="eastAsia" w:ascii="宋体" w:hAnsi="宋体" w:eastAsia="宋体" w:cs="宋体"/>
                <w:kern w:val="0"/>
              </w:rPr>
              <w:t>支持：二维码显示、屏幕坏点检测、自动除雾功能；</w:t>
            </w:r>
          </w:p>
          <w:p>
            <w:pPr>
              <w:widowControl/>
              <w:ind w:firstLine="0" w:firstLineChars="0"/>
              <w:rPr>
                <w:rFonts w:hint="eastAsia" w:ascii="宋体" w:hAnsi="宋体" w:eastAsia="宋体" w:cs="宋体"/>
                <w:kern w:val="0"/>
              </w:rPr>
            </w:pPr>
            <w:r>
              <w:rPr>
                <w:rFonts w:hint="eastAsia" w:ascii="宋体" w:hAnsi="宋体" w:eastAsia="宋体" w:cs="宋体"/>
                <w:kern w:val="0"/>
              </w:rPr>
              <w:t>镜头类型：可变焦；</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出入口-补光灯</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光通量：700lm；</w:t>
            </w:r>
            <w:r>
              <w:rPr>
                <w:rFonts w:hint="eastAsia" w:ascii="宋体" w:hAnsi="宋体" w:eastAsia="宋体" w:cs="宋体"/>
                <w:kern w:val="0"/>
              </w:rPr>
              <w:br w:type="textWrapping"/>
            </w:r>
            <w:r>
              <w:rPr>
                <w:rFonts w:hint="eastAsia" w:ascii="宋体" w:hAnsi="宋体" w:eastAsia="宋体" w:cs="宋体"/>
                <w:kern w:val="0"/>
              </w:rPr>
              <w:t>防护等级：IP66</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变频右向直臂道闸；</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★起杆速度：不高于2s；</w:t>
            </w:r>
            <w:r>
              <w:rPr>
                <w:rFonts w:hint="eastAsia" w:ascii="宋体" w:hAnsi="宋体" w:eastAsia="宋体" w:cs="宋体"/>
                <w:kern w:val="0"/>
              </w:rPr>
              <w:br w:type="textWrapping"/>
            </w:r>
            <w:r>
              <w:rPr>
                <w:rFonts w:hint="eastAsia" w:ascii="宋体" w:hAnsi="宋体" w:eastAsia="宋体" w:cs="宋体"/>
                <w:kern w:val="0"/>
              </w:rPr>
              <w:t>防砸功能：支持压力波防砸、雷达防砸、线圈防砸、红外防砸；</w:t>
            </w:r>
            <w:r>
              <w:rPr>
                <w:rFonts w:hint="eastAsia" w:ascii="宋体" w:hAnsi="宋体" w:eastAsia="宋体" w:cs="宋体"/>
                <w:kern w:val="0"/>
              </w:rPr>
              <w:br w:type="textWrapping"/>
            </w:r>
            <w:r>
              <w:rPr>
                <w:rFonts w:hint="eastAsia" w:ascii="宋体" w:hAnsi="宋体" w:eastAsia="宋体" w:cs="宋体"/>
                <w:kern w:val="0"/>
              </w:rPr>
              <w:t>支持：断电抬杆、遇阻反弹、防撞功能、断电手摇、远程遥控；</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变频道闸配杆</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外壳材料：铝合金；</w:t>
            </w:r>
            <w:r>
              <w:rPr>
                <w:rFonts w:hint="eastAsia" w:ascii="宋体" w:hAnsi="宋体" w:eastAsia="宋体" w:cs="宋体"/>
                <w:kern w:val="0"/>
              </w:rPr>
              <w:br w:type="textWrapping"/>
            </w:r>
            <w:r>
              <w:rPr>
                <w:rFonts w:hint="eastAsia" w:ascii="宋体" w:hAnsi="宋体" w:eastAsia="宋体" w:cs="宋体"/>
                <w:kern w:val="0"/>
              </w:rPr>
              <w:t>产品尺寸：不小于4000.0mm×100.0mm×45.0mm（长×宽×高）</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出入口防砸雷达</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检测区域：0.3~6m（可调）；</w:t>
            </w:r>
            <w:r>
              <w:rPr>
                <w:rFonts w:hint="eastAsia" w:ascii="宋体" w:hAnsi="宋体" w:eastAsia="宋体" w:cs="宋体"/>
                <w:kern w:val="0"/>
              </w:rPr>
              <w:br w:type="textWrapping"/>
            </w:r>
            <w:r>
              <w:rPr>
                <w:rFonts w:hint="eastAsia" w:ascii="宋体" w:hAnsi="宋体" w:eastAsia="宋体" w:cs="宋体"/>
                <w:kern w:val="0"/>
              </w:rPr>
              <w:t>防砸区域：0~2m（可调）；</w:t>
            </w:r>
            <w:r>
              <w:rPr>
                <w:rFonts w:hint="eastAsia" w:ascii="宋体" w:hAnsi="宋体" w:eastAsia="宋体" w:cs="宋体"/>
                <w:kern w:val="0"/>
              </w:rPr>
              <w:br w:type="textWrapping"/>
            </w:r>
            <w:r>
              <w:rPr>
                <w:rFonts w:hint="eastAsia" w:ascii="宋体" w:hAnsi="宋体" w:eastAsia="宋体" w:cs="宋体"/>
                <w:kern w:val="0"/>
              </w:rPr>
              <w:t>在线调试：支持（串口、APP通过wifi进行调试）；</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雷达配套电源</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供电电压：2AC100V~240V</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三、</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监控系统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警戒定焦枪型网络摄像机（用于学校围墙警戒）</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传感器类型：1/2.7英寸CMOS；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最大补光距离：80m（红外视频监控距离）；50m（暖光视频监控距离）；</w:t>
            </w:r>
          </w:p>
          <w:p>
            <w:pPr>
              <w:widowControl/>
              <w:ind w:firstLine="0" w:firstLineChars="0"/>
              <w:rPr>
                <w:rFonts w:hint="eastAsia" w:ascii="宋体" w:hAnsi="宋体" w:eastAsia="宋体" w:cs="宋体"/>
                <w:kern w:val="0"/>
              </w:rPr>
            </w:pPr>
            <w:r>
              <w:rPr>
                <w:rFonts w:hint="eastAsia" w:ascii="宋体" w:hAnsi="宋体" w:eastAsia="宋体" w:cs="宋体"/>
                <w:kern w:val="0"/>
              </w:rPr>
              <w:t>补光灯：2颗（红外灯）;2颗（暖光灯）；</w:t>
            </w:r>
          </w:p>
          <w:p>
            <w:pPr>
              <w:widowControl/>
              <w:ind w:firstLine="0" w:firstLineChars="0"/>
              <w:rPr>
                <w:rFonts w:hint="eastAsia" w:ascii="宋体" w:hAnsi="宋体" w:eastAsia="宋体" w:cs="宋体"/>
                <w:kern w:val="0"/>
              </w:rPr>
            </w:pPr>
            <w:r>
              <w:rPr>
                <w:rFonts w:hint="eastAsia" w:ascii="宋体" w:hAnsi="宋体" w:eastAsia="宋体" w:cs="宋体"/>
                <w:kern w:val="0"/>
              </w:rPr>
              <w:t>★视场角不小于：水平：84°；垂直：42°；对角：101°；</w:t>
            </w:r>
          </w:p>
          <w:p>
            <w:pPr>
              <w:widowControl/>
              <w:ind w:firstLine="0" w:firstLineChars="0"/>
              <w:rPr>
                <w:rFonts w:hint="eastAsia" w:ascii="宋体" w:hAnsi="宋体" w:eastAsia="宋体" w:cs="宋体"/>
                <w:kern w:val="0"/>
              </w:rPr>
            </w:pPr>
            <w:r>
              <w:rPr>
                <w:rFonts w:hint="eastAsia" w:ascii="宋体" w:hAnsi="宋体" w:eastAsia="宋体" w:cs="宋体"/>
                <w:kern w:val="0"/>
              </w:rPr>
              <w:t>通用行为分析：物品遗留；物品搬移；</w:t>
            </w:r>
          </w:p>
          <w:p>
            <w:pPr>
              <w:widowControl/>
              <w:ind w:firstLine="0" w:firstLineChars="0"/>
              <w:rPr>
                <w:rFonts w:hint="eastAsia" w:ascii="宋体" w:hAnsi="宋体" w:eastAsia="宋体" w:cs="宋体"/>
                <w:kern w:val="0"/>
              </w:rPr>
            </w:pPr>
            <w:r>
              <w:rPr>
                <w:rFonts w:hint="eastAsia" w:ascii="宋体" w:hAnsi="宋体" w:eastAsia="宋体" w:cs="宋体"/>
                <w:kern w:val="0"/>
              </w:rPr>
              <w:t>周界防范：绊线入侵；区域入侵；徘徊检测；人员聚集；</w:t>
            </w:r>
          </w:p>
          <w:p>
            <w:pPr>
              <w:widowControl/>
              <w:ind w:firstLine="0" w:firstLineChars="0"/>
              <w:rPr>
                <w:rFonts w:hint="eastAsia" w:ascii="宋体" w:hAnsi="宋体" w:eastAsia="宋体" w:cs="宋体"/>
                <w:kern w:val="0"/>
              </w:rPr>
            </w:pPr>
            <w:r>
              <w:rPr>
                <w:rFonts w:hint="eastAsia" w:ascii="宋体" w:hAnsi="宋体" w:eastAsia="宋体" w:cs="宋体"/>
                <w:kern w:val="0"/>
              </w:rPr>
              <w:t>支持内置MIC、内置扬声器；</w:t>
            </w:r>
          </w:p>
          <w:p>
            <w:pPr>
              <w:widowControl/>
              <w:ind w:firstLine="0" w:firstLineChars="0"/>
              <w:rPr>
                <w:rFonts w:hint="eastAsia" w:ascii="宋体" w:hAnsi="宋体" w:eastAsia="宋体" w:cs="宋体"/>
                <w:kern w:val="0"/>
              </w:rPr>
            </w:pPr>
            <w:r>
              <w:rPr>
                <w:rFonts w:hint="eastAsia" w:ascii="宋体" w:hAnsi="宋体" w:eastAsia="宋体" w:cs="宋体"/>
                <w:kern w:val="0"/>
              </w:rPr>
              <w:t>报警事件：网络断开；IP冲突；非法访问；动态检测；视频遮挡；绊线入侵；区域入侵；徘徊检测；人员聚集；音频异常侦测；电压检测；SMD；安全异常；</w:t>
            </w:r>
          </w:p>
          <w:p>
            <w:pPr>
              <w:widowControl/>
              <w:ind w:firstLine="0" w:firstLineChars="0"/>
              <w:rPr>
                <w:rFonts w:hint="eastAsia" w:ascii="宋体" w:hAnsi="宋体" w:eastAsia="宋体" w:cs="宋体"/>
                <w:kern w:val="0"/>
              </w:rPr>
            </w:pPr>
            <w:r>
              <w:rPr>
                <w:rFonts w:hint="eastAsia" w:ascii="宋体" w:hAnsi="宋体" w:eastAsia="宋体" w:cs="宋体"/>
                <w:kern w:val="0"/>
              </w:rPr>
              <w:t>预览最大用户数：20个（总带宽:48M）；</w:t>
            </w:r>
          </w:p>
          <w:p>
            <w:pPr>
              <w:widowControl/>
              <w:ind w:firstLine="0" w:firstLineChars="0"/>
              <w:rPr>
                <w:rFonts w:hint="eastAsia" w:ascii="宋体" w:hAnsi="宋体" w:eastAsia="宋体" w:cs="宋体"/>
                <w:kern w:val="0"/>
              </w:rPr>
            </w:pP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人脸警戒定焦枪型网络摄像机（用于主要建筑进出口人脸识别）</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传感器类型：1/2.7英寸CMOS；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最大补光距离：60m（红外视频监控距离）30m（暖光视频监控距离）2m（人脸检测距离）；</w:t>
            </w:r>
          </w:p>
          <w:p>
            <w:pPr>
              <w:widowControl/>
              <w:ind w:firstLine="0" w:firstLineChars="0"/>
              <w:rPr>
                <w:rFonts w:hint="eastAsia" w:ascii="宋体" w:hAnsi="宋体" w:eastAsia="宋体" w:cs="宋体"/>
                <w:kern w:val="0"/>
              </w:rPr>
            </w:pPr>
            <w:r>
              <w:rPr>
                <w:rFonts w:hint="eastAsia" w:ascii="宋体" w:hAnsi="宋体" w:eastAsia="宋体" w:cs="宋体"/>
                <w:kern w:val="0"/>
              </w:rPr>
              <w:t>通用行为分析：物品遗留；物品搬移；</w:t>
            </w:r>
          </w:p>
          <w:p>
            <w:pPr>
              <w:widowControl/>
              <w:ind w:firstLine="0" w:firstLineChars="0"/>
              <w:rPr>
                <w:rFonts w:hint="eastAsia" w:ascii="宋体" w:hAnsi="宋体" w:eastAsia="宋体" w:cs="宋体"/>
                <w:kern w:val="0"/>
              </w:rPr>
            </w:pPr>
            <w:r>
              <w:rPr>
                <w:rFonts w:hint="eastAsia" w:ascii="宋体" w:hAnsi="宋体" w:eastAsia="宋体" w:cs="宋体"/>
                <w:kern w:val="0"/>
              </w:rPr>
              <w:t>周界防范：绊线入侵；区域入侵；快速移动（三项均支持人车分类及精准检测）；徘徊检测；人员聚集；停车检测；</w:t>
            </w:r>
          </w:p>
          <w:p>
            <w:pPr>
              <w:widowControl/>
              <w:ind w:firstLine="0" w:firstLineChars="0"/>
              <w:rPr>
                <w:rFonts w:hint="eastAsia" w:ascii="宋体" w:hAnsi="宋体" w:eastAsia="宋体" w:cs="宋体"/>
                <w:kern w:val="0"/>
              </w:rPr>
            </w:pPr>
            <w:r>
              <w:rPr>
                <w:rFonts w:hint="eastAsia" w:ascii="宋体" w:hAnsi="宋体" w:eastAsia="宋体" w:cs="宋体"/>
                <w:kern w:val="0"/>
              </w:rPr>
              <w:t>人脸检测：支持人脸检测；支持跟踪；支持优选；支持抓拍；支持上报最优的人脸抓图；支持人脸增强，支持人脸曝光；支持人脸属性提取，支持多种属性多种表情:性别，年龄，眼镜，表情，口罩，胡子，支持人脸抠图区域可设:人脸，单寸照，自定义；支持实时抓拍、优选抓拍、质量优先三种抓拍策略；支持人脸角度过滤功能；支持优选时长可设；</w:t>
            </w:r>
          </w:p>
          <w:p>
            <w:pPr>
              <w:widowControl/>
              <w:ind w:firstLine="0" w:firstLineChars="0"/>
              <w:rPr>
                <w:rFonts w:hint="eastAsia" w:ascii="宋体" w:hAnsi="宋体" w:eastAsia="宋体" w:cs="宋体"/>
                <w:kern w:val="0"/>
              </w:rPr>
            </w:pPr>
            <w:r>
              <w:rPr>
                <w:rFonts w:hint="eastAsia" w:ascii="宋体" w:hAnsi="宋体" w:eastAsia="宋体" w:cs="宋体"/>
                <w:kern w:val="0"/>
              </w:rPr>
              <w:t>支持：透雾功能、内置MIC、内置扬声器、热度图、宽动态；</w:t>
            </w:r>
          </w:p>
          <w:p>
            <w:pPr>
              <w:widowControl/>
              <w:ind w:firstLine="0" w:firstLineChars="0"/>
              <w:rPr>
                <w:rFonts w:hint="eastAsia" w:ascii="宋体" w:hAnsi="宋体" w:eastAsia="宋体" w:cs="宋体"/>
                <w:kern w:val="0"/>
              </w:rPr>
            </w:pPr>
            <w:r>
              <w:rPr>
                <w:rFonts w:hint="eastAsia" w:ascii="宋体" w:hAnsi="宋体" w:eastAsia="宋体" w:cs="宋体"/>
                <w:kern w:val="0"/>
              </w:rPr>
              <w:t>报警事件：无SD卡；SD卡空间不足；SD卡出错；网络断开；IP冲突；非法访问；动态检测；SMD；视频遮挡；绊线入侵；区域入侵；快速移动；物品遗留；物品搬移；徘徊检测；人员聚集；停车检测；场景变更；音频异常侦测；电压检测；安全异常；人脸检测；外部报警；</w:t>
            </w:r>
          </w:p>
          <w:p>
            <w:pPr>
              <w:widowControl/>
              <w:ind w:firstLine="0" w:firstLineChars="0"/>
              <w:rPr>
                <w:rFonts w:hint="eastAsia" w:ascii="宋体" w:hAnsi="宋体" w:eastAsia="宋体" w:cs="宋体"/>
                <w:kern w:val="0"/>
              </w:rPr>
            </w:pPr>
            <w:r>
              <w:rPr>
                <w:rFonts w:hint="eastAsia" w:ascii="宋体" w:hAnsi="宋体" w:eastAsia="宋体" w:cs="宋体"/>
                <w:kern w:val="0"/>
              </w:rPr>
              <w:t>Micro SD卡：不小于512GB；</w:t>
            </w:r>
          </w:p>
          <w:p>
            <w:pPr>
              <w:widowControl/>
              <w:ind w:firstLine="0" w:firstLineChars="0"/>
              <w:rPr>
                <w:rFonts w:hint="eastAsia" w:ascii="宋体" w:hAnsi="宋体" w:eastAsia="宋体" w:cs="宋体"/>
                <w:kern w:val="0"/>
              </w:rPr>
            </w:pP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多摄智能网络球机（用于校园内人员、车辆抓拍）</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传感器类型：全景1/1.8英寸CMOS细节1/1.8英寸CMOS；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★像素不低于：全景400万细节400万；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最大补光距离：全景：30m（白光）细节：100m（红外）；</w:t>
            </w:r>
          </w:p>
          <w:p>
            <w:pPr>
              <w:widowControl/>
              <w:ind w:firstLine="0" w:firstLineChars="0"/>
              <w:rPr>
                <w:rFonts w:hint="eastAsia" w:ascii="宋体" w:hAnsi="宋体" w:eastAsia="宋体" w:cs="宋体"/>
                <w:kern w:val="0"/>
              </w:rPr>
            </w:pPr>
            <w:r>
              <w:rPr>
                <w:rFonts w:hint="eastAsia" w:ascii="宋体" w:hAnsi="宋体" w:eastAsia="宋体" w:cs="宋体"/>
                <w:kern w:val="0"/>
              </w:rPr>
              <w:t>补光灯数量：全景4颗（白光灯）细节4颗（红外灯）；</w:t>
            </w:r>
          </w:p>
          <w:p>
            <w:pPr>
              <w:widowControl/>
              <w:ind w:firstLine="0" w:firstLineChars="0"/>
              <w:rPr>
                <w:rFonts w:hint="eastAsia" w:ascii="宋体" w:hAnsi="宋体" w:eastAsia="宋体" w:cs="宋体"/>
                <w:kern w:val="0"/>
              </w:rPr>
            </w:pPr>
            <w:r>
              <w:rPr>
                <w:rFonts w:hint="eastAsia" w:ascii="宋体" w:hAnsi="宋体" w:eastAsia="宋体" w:cs="宋体"/>
                <w:kern w:val="0"/>
              </w:rPr>
              <w:t>支持镜头焦距、光学变倍、电子透雾；</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全彩定焦双拼广角枪型网络摄像机（用于主要道路交叉口，T型路口180°监控）</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传感器类型：1/2.8 英寸+1/2.8 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最大补光距离：30m；</w:t>
            </w:r>
          </w:p>
          <w:p>
            <w:pPr>
              <w:widowControl/>
              <w:ind w:firstLine="0" w:firstLineChars="0"/>
              <w:rPr>
                <w:rFonts w:hint="eastAsia" w:ascii="宋体" w:hAnsi="宋体" w:eastAsia="宋体" w:cs="宋体"/>
                <w:kern w:val="0"/>
              </w:rPr>
            </w:pPr>
            <w:r>
              <w:rPr>
                <w:rFonts w:hint="eastAsia" w:ascii="宋体" w:hAnsi="宋体" w:eastAsia="宋体" w:cs="宋体"/>
                <w:kern w:val="0"/>
              </w:rPr>
              <w:t>支持：镜头定焦、热度图、透雾功能、内置MIC、内置扬声器、宽动态；</w:t>
            </w:r>
          </w:p>
          <w:p>
            <w:pPr>
              <w:widowControl/>
              <w:ind w:firstLine="0" w:firstLineChars="0"/>
              <w:rPr>
                <w:rFonts w:hint="eastAsia" w:ascii="宋体" w:hAnsi="宋体" w:eastAsia="宋体" w:cs="宋体"/>
                <w:kern w:val="0"/>
              </w:rPr>
            </w:pPr>
            <w:r>
              <w:rPr>
                <w:rFonts w:hint="eastAsia" w:ascii="宋体" w:hAnsi="宋体" w:eastAsia="宋体" w:cs="宋体"/>
                <w:kern w:val="0"/>
              </w:rPr>
              <w:t>周界防范：绊线入侵；区域入侵；快速移动（三项均支持人车分类及精准检测）；徘徊检测；人员聚集；停车检测；</w:t>
            </w:r>
          </w:p>
          <w:p>
            <w:pPr>
              <w:widowControl/>
              <w:ind w:firstLine="0" w:firstLineChars="0"/>
              <w:rPr>
                <w:rFonts w:hint="eastAsia" w:ascii="宋体" w:hAnsi="宋体" w:eastAsia="宋体" w:cs="宋体"/>
                <w:kern w:val="0"/>
              </w:rPr>
            </w:pPr>
            <w:r>
              <w:rPr>
                <w:rFonts w:hint="eastAsia" w:ascii="宋体" w:hAnsi="宋体" w:eastAsia="宋体" w:cs="宋体"/>
                <w:kern w:val="0"/>
              </w:rPr>
              <w:t>人数统计：支持人数统计，区域内人数统计；排队管理；</w:t>
            </w:r>
          </w:p>
          <w:p>
            <w:pPr>
              <w:widowControl/>
              <w:ind w:firstLine="0" w:firstLineChars="0"/>
              <w:rPr>
                <w:rFonts w:hint="eastAsia" w:ascii="宋体" w:hAnsi="宋体" w:eastAsia="宋体" w:cs="宋体"/>
                <w:kern w:val="0"/>
              </w:rPr>
            </w:pPr>
            <w:r>
              <w:rPr>
                <w:rFonts w:hint="eastAsia" w:ascii="宋体" w:hAnsi="宋体" w:eastAsia="宋体" w:cs="宋体"/>
                <w:kern w:val="0"/>
              </w:rPr>
              <w:t>视频压缩标准：H.265；H.264；H.264H；H.264B；MJPEG（仅辅码流支持）；</w:t>
            </w:r>
          </w:p>
          <w:p>
            <w:pPr>
              <w:widowControl/>
              <w:ind w:firstLine="0" w:firstLineChars="0"/>
              <w:rPr>
                <w:rFonts w:hint="eastAsia" w:ascii="宋体" w:hAnsi="宋体" w:eastAsia="宋体" w:cs="宋体"/>
                <w:kern w:val="0"/>
              </w:rPr>
            </w:pPr>
            <w:r>
              <w:rPr>
                <w:rFonts w:hint="eastAsia" w:ascii="宋体" w:hAnsi="宋体" w:eastAsia="宋体" w:cs="宋体"/>
                <w:kern w:val="0"/>
              </w:rPr>
              <w:t>报警事件：无SD卡；SD卡容量不足；SD卡出错；网络断开；IP冲突；非法访问；电压检测；动态检测；视频遮挡；场景变更；音频异常；声强突变；外部报警；SMD；区域内人数统计；滞留报警；人数统计；排队停留时间；排队人数异常；安全异常；绊线入侵；区域入侵；快速移动；物品遗留；物品搬移；徘徊检测；人员聚集；停车检测；</w:t>
            </w:r>
          </w:p>
          <w:p>
            <w:pPr>
              <w:widowControl/>
              <w:ind w:firstLine="0" w:firstLineChars="0"/>
              <w:rPr>
                <w:rFonts w:hint="eastAsia" w:ascii="宋体" w:hAnsi="宋体" w:eastAsia="宋体" w:cs="宋体"/>
                <w:kern w:val="0"/>
              </w:rPr>
            </w:pPr>
            <w:r>
              <w:rPr>
                <w:rFonts w:hint="eastAsia" w:ascii="宋体" w:hAnsi="宋体" w:eastAsia="宋体" w:cs="宋体"/>
                <w:kern w:val="0"/>
              </w:rPr>
              <w:t>最大Micro SD卡：不小于256GB；</w:t>
            </w:r>
          </w:p>
          <w:p>
            <w:pPr>
              <w:widowControl/>
              <w:ind w:firstLine="0" w:firstLineChars="0"/>
              <w:rPr>
                <w:rFonts w:hint="eastAsia" w:ascii="宋体" w:hAnsi="宋体" w:eastAsia="宋体" w:cs="宋体"/>
                <w:kern w:val="0"/>
              </w:rPr>
            </w:pP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高空抛物全彩定焦枪型网络摄像机（用于宿舍楼区域）</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传感器类型：1/1.8英寸CMOS；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扫描方式：逐行扫描；</w:t>
            </w:r>
          </w:p>
          <w:p>
            <w:pPr>
              <w:widowControl/>
              <w:ind w:firstLine="0" w:firstLineChars="0"/>
              <w:rPr>
                <w:rFonts w:hint="eastAsia" w:ascii="宋体" w:hAnsi="宋体" w:eastAsia="宋体" w:cs="宋体"/>
                <w:kern w:val="0"/>
              </w:rPr>
            </w:pPr>
            <w:r>
              <w:rPr>
                <w:rFonts w:hint="eastAsia" w:ascii="宋体" w:hAnsi="宋体" w:eastAsia="宋体" w:cs="宋体"/>
                <w:kern w:val="0"/>
              </w:rPr>
              <w:t>电子快门：1/3s~1/100000s（可手动或自动调节）；</w:t>
            </w:r>
          </w:p>
          <w:p>
            <w:pPr>
              <w:widowControl/>
              <w:ind w:firstLine="0" w:firstLineChars="0"/>
              <w:rPr>
                <w:rFonts w:hint="eastAsia" w:ascii="宋体" w:hAnsi="宋体" w:eastAsia="宋体" w:cs="宋体"/>
                <w:kern w:val="0"/>
              </w:rPr>
            </w:pPr>
            <w:r>
              <w:rPr>
                <w:rFonts w:hint="eastAsia" w:ascii="宋体" w:hAnsi="宋体" w:eastAsia="宋体" w:cs="宋体"/>
                <w:kern w:val="0"/>
              </w:rPr>
              <w:t>★视场角不小于：水平95°×垂直51°×对角116°；</w:t>
            </w:r>
          </w:p>
          <w:p>
            <w:pPr>
              <w:widowControl/>
              <w:ind w:firstLine="0" w:firstLineChars="0"/>
              <w:rPr>
                <w:rFonts w:hint="eastAsia" w:ascii="宋体" w:hAnsi="宋体" w:eastAsia="宋体" w:cs="宋体"/>
                <w:kern w:val="0"/>
              </w:rPr>
            </w:pPr>
            <w:r>
              <w:rPr>
                <w:rFonts w:hint="eastAsia" w:ascii="宋体" w:hAnsi="宋体" w:eastAsia="宋体" w:cs="宋体"/>
                <w:kern w:val="0"/>
              </w:rPr>
              <w:t>支持日夜转换、背光补偿、强光抑制、透雾功能、除雾功能、图像翻转、宽动态；</w:t>
            </w:r>
          </w:p>
          <w:p>
            <w:pPr>
              <w:widowControl/>
              <w:ind w:firstLine="0" w:firstLineChars="0"/>
              <w:rPr>
                <w:rFonts w:hint="eastAsia" w:ascii="宋体" w:hAnsi="宋体" w:eastAsia="宋体" w:cs="宋体"/>
                <w:kern w:val="0"/>
              </w:rPr>
            </w:pPr>
            <w:r>
              <w:rPr>
                <w:rFonts w:hint="eastAsia" w:ascii="宋体" w:hAnsi="宋体" w:eastAsia="宋体" w:cs="宋体"/>
                <w:kern w:val="0"/>
              </w:rPr>
              <w:t>隐私遮挡：4块；</w:t>
            </w:r>
          </w:p>
          <w:p>
            <w:pPr>
              <w:widowControl/>
              <w:ind w:firstLine="0" w:firstLineChars="0"/>
              <w:rPr>
                <w:rFonts w:hint="eastAsia" w:ascii="宋体" w:hAnsi="宋体" w:eastAsia="宋体" w:cs="宋体"/>
                <w:kern w:val="0"/>
              </w:rPr>
            </w:pPr>
            <w:r>
              <w:rPr>
                <w:rFonts w:hint="eastAsia" w:ascii="宋体" w:hAnsi="宋体" w:eastAsia="宋体" w:cs="宋体"/>
                <w:kern w:val="0"/>
              </w:rPr>
              <w:t>报警事件：无SD卡；SD卡空间不足；SD卡出错；SD卡寿命不足；网络断开；IP冲突；非法访问；动态检测；视频遮挡；电压检测；场景变更；安全异常；抛物检测；</w:t>
            </w:r>
          </w:p>
          <w:p>
            <w:pPr>
              <w:widowControl/>
              <w:ind w:firstLine="0" w:firstLineChars="0"/>
              <w:rPr>
                <w:rFonts w:hint="eastAsia" w:ascii="宋体" w:hAnsi="宋体" w:eastAsia="宋体" w:cs="宋体"/>
                <w:kern w:val="0"/>
              </w:rPr>
            </w:pPr>
            <w:r>
              <w:rPr>
                <w:rFonts w:hint="eastAsia" w:ascii="宋体" w:hAnsi="宋体" w:eastAsia="宋体" w:cs="宋体"/>
                <w:kern w:val="0"/>
              </w:rPr>
              <w:t>最大Micro SD卡：不小于256GB；</w:t>
            </w:r>
          </w:p>
          <w:p>
            <w:pPr>
              <w:widowControl/>
              <w:ind w:firstLine="0" w:firstLineChars="0"/>
              <w:rPr>
                <w:rFonts w:hint="eastAsia" w:ascii="宋体" w:hAnsi="宋体" w:eastAsia="宋体" w:cs="宋体"/>
                <w:kern w:val="0"/>
              </w:rPr>
            </w:pPr>
            <w:r>
              <w:rPr>
                <w:rFonts w:hint="eastAsia" w:ascii="宋体" w:hAnsi="宋体" w:eastAsia="宋体" w:cs="宋体"/>
                <w:kern w:val="0"/>
              </w:rPr>
              <w:t>用户管理：支持不少于20个用户；</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红外定焦枪型网络摄像机（用于宿舍楼、综合楼、教学楼、食堂等区域走廊及楼梯处）</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传感器类型：1/3英寸CMOS；</w:t>
            </w:r>
            <w:r>
              <w:rPr>
                <w:rFonts w:hint="eastAsia" w:ascii="宋体" w:hAnsi="宋体" w:eastAsia="宋体" w:cs="宋体"/>
                <w:kern w:val="0"/>
              </w:rPr>
              <w:br w:type="textWrapping"/>
            </w:r>
            <w:r>
              <w:rPr>
                <w:rFonts w:hint="eastAsia" w:ascii="宋体" w:hAnsi="宋体" w:eastAsia="宋体" w:cs="宋体"/>
                <w:kern w:val="0"/>
              </w:rPr>
              <w:t>★像素：不小于400万；</w:t>
            </w:r>
            <w:r>
              <w:rPr>
                <w:rFonts w:hint="eastAsia" w:ascii="宋体" w:hAnsi="宋体" w:eastAsia="宋体" w:cs="宋体"/>
                <w:kern w:val="0"/>
              </w:rPr>
              <w:br w:type="textWrapping"/>
            </w:r>
            <w:r>
              <w:rPr>
                <w:rFonts w:hint="eastAsia" w:ascii="宋体" w:hAnsi="宋体" w:eastAsia="宋体" w:cs="宋体"/>
                <w:kern w:val="0"/>
              </w:rPr>
              <w:t>最大补光距离：50m（红外）；</w:t>
            </w:r>
            <w:r>
              <w:rPr>
                <w:rFonts w:hint="eastAsia" w:ascii="宋体" w:hAnsi="宋体" w:eastAsia="宋体" w:cs="宋体"/>
                <w:kern w:val="0"/>
              </w:rPr>
              <w:br w:type="textWrapping"/>
            </w:r>
            <w:r>
              <w:rPr>
                <w:rFonts w:hint="eastAsia" w:ascii="宋体" w:hAnsi="宋体" w:eastAsia="宋体" w:cs="宋体"/>
                <w:kern w:val="0"/>
              </w:rPr>
              <w:t>补光灯：1颗（红外灯）；</w:t>
            </w:r>
            <w:r>
              <w:rPr>
                <w:rFonts w:hint="eastAsia" w:ascii="宋体" w:hAnsi="宋体" w:eastAsia="宋体" w:cs="宋体"/>
                <w:kern w:val="0"/>
              </w:rPr>
              <w:br w:type="textWrapping"/>
            </w:r>
            <w:r>
              <w:rPr>
                <w:rFonts w:hint="eastAsia" w:ascii="宋体" w:hAnsi="宋体" w:eastAsia="宋体" w:cs="宋体"/>
                <w:kern w:val="0"/>
              </w:rPr>
              <w:t>视场角不小于：水平：76°；垂直：40°；对角：92°；</w:t>
            </w:r>
            <w:r>
              <w:rPr>
                <w:rFonts w:hint="eastAsia" w:ascii="宋体" w:hAnsi="宋体" w:eastAsia="宋体" w:cs="宋体"/>
                <w:kern w:val="0"/>
              </w:rPr>
              <w:br w:type="textWrapping"/>
            </w:r>
            <w:r>
              <w:rPr>
                <w:rFonts w:hint="eastAsia" w:ascii="宋体" w:hAnsi="宋体" w:eastAsia="宋体" w:cs="宋体"/>
                <w:kern w:val="0"/>
              </w:rPr>
              <w:t>支持：宽动态、内置MIC；</w:t>
            </w:r>
            <w:r>
              <w:rPr>
                <w:rFonts w:hint="eastAsia" w:ascii="宋体" w:hAnsi="宋体" w:eastAsia="宋体" w:cs="宋体"/>
                <w:kern w:val="0"/>
              </w:rPr>
              <w:br w:type="textWrapping"/>
            </w:r>
            <w:r>
              <w:rPr>
                <w:rFonts w:hint="eastAsia" w:ascii="宋体" w:hAnsi="宋体" w:eastAsia="宋体" w:cs="宋体"/>
                <w:kern w:val="0"/>
              </w:rPr>
              <w:t>报警事件：网络断开;IP冲突;非法访问;动态检测;视频遮挡;音频异常侦测;安全异常；</w:t>
            </w:r>
            <w:r>
              <w:rPr>
                <w:rFonts w:hint="eastAsia" w:ascii="宋体" w:hAnsi="宋体" w:eastAsia="宋体" w:cs="宋体"/>
                <w:kern w:val="0"/>
              </w:rPr>
              <w:br w:type="textWrapping"/>
            </w:r>
            <w:r>
              <w:rPr>
                <w:rFonts w:hint="eastAsia" w:ascii="宋体" w:hAnsi="宋体" w:eastAsia="宋体" w:cs="宋体"/>
                <w:kern w:val="0"/>
              </w:rPr>
              <w:t>预览用户数：不少于6个；</w:t>
            </w:r>
            <w:r>
              <w:rPr>
                <w:rFonts w:hint="eastAsia" w:ascii="宋体" w:hAnsi="宋体" w:eastAsia="宋体" w:cs="宋体"/>
                <w:kern w:val="0"/>
              </w:rPr>
              <w:br w:type="textWrapping"/>
            </w: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7</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智能双变焦网络摄像机（用于校园门口双向抓拍进出人员人脸）</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传感器类型：通道1（细节）：1/1.8英寸CMOS 通道2（细节）：1/1.8英寸CMOS；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★像素：均不小于400万；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最大补光距离：100m（视频监控距离）15m（人脸检测距离）；</w:t>
            </w:r>
          </w:p>
          <w:p>
            <w:pPr>
              <w:widowControl/>
              <w:ind w:firstLine="0" w:firstLineChars="0"/>
              <w:rPr>
                <w:rFonts w:hint="eastAsia" w:ascii="宋体" w:hAnsi="宋体" w:eastAsia="宋体" w:cs="宋体"/>
                <w:kern w:val="0"/>
              </w:rPr>
            </w:pPr>
            <w:r>
              <w:rPr>
                <w:rFonts w:hint="eastAsia" w:ascii="宋体" w:hAnsi="宋体" w:eastAsia="宋体" w:cs="宋体"/>
                <w:kern w:val="0"/>
              </w:rPr>
              <w:t>补光灯：3颗（柔光双色灯） ；</w:t>
            </w:r>
          </w:p>
          <w:p>
            <w:pPr>
              <w:widowControl/>
              <w:ind w:firstLine="0" w:firstLineChars="0"/>
              <w:rPr>
                <w:rFonts w:hint="eastAsia" w:ascii="宋体" w:hAnsi="宋体" w:eastAsia="宋体" w:cs="宋体"/>
                <w:kern w:val="0"/>
              </w:rPr>
            </w:pPr>
            <w:r>
              <w:rPr>
                <w:rFonts w:hint="eastAsia" w:ascii="宋体" w:hAnsi="宋体" w:eastAsia="宋体" w:cs="宋体"/>
                <w:kern w:val="0"/>
              </w:rPr>
              <w:t>通用行为分析：物品遗留；物品搬移；</w:t>
            </w:r>
          </w:p>
          <w:p>
            <w:pPr>
              <w:widowControl/>
              <w:ind w:firstLine="0" w:firstLineChars="0"/>
              <w:rPr>
                <w:rFonts w:hint="eastAsia" w:ascii="宋体" w:hAnsi="宋体" w:eastAsia="宋体" w:cs="宋体"/>
                <w:kern w:val="0"/>
              </w:rPr>
            </w:pPr>
            <w:r>
              <w:rPr>
                <w:rFonts w:hint="eastAsia" w:ascii="宋体" w:hAnsi="宋体" w:eastAsia="宋体" w:cs="宋体"/>
                <w:kern w:val="0"/>
              </w:rPr>
              <w:t>智能说明：均支持视频结构化、通用行为分析、人脸检测，且支持双通道两两同开；</w:t>
            </w:r>
          </w:p>
          <w:p>
            <w:pPr>
              <w:widowControl/>
              <w:ind w:firstLine="0" w:firstLineChars="0"/>
              <w:rPr>
                <w:rFonts w:hint="eastAsia" w:ascii="宋体" w:hAnsi="宋体" w:eastAsia="宋体" w:cs="宋体"/>
                <w:kern w:val="0"/>
              </w:rPr>
            </w:pPr>
            <w:r>
              <w:rPr>
                <w:rFonts w:hint="eastAsia" w:ascii="宋体" w:hAnsi="宋体" w:eastAsia="宋体" w:cs="宋体"/>
                <w:kern w:val="0"/>
              </w:rPr>
              <w:t>周界防范：绊线入侵；区域入侵；快速移动（三项均支持人车分类及精准检测）；徘徊检测；人员聚集；停车检测；</w:t>
            </w:r>
          </w:p>
          <w:p>
            <w:pPr>
              <w:widowControl/>
              <w:ind w:firstLine="0" w:firstLineChars="0"/>
              <w:rPr>
                <w:rFonts w:hint="eastAsia" w:ascii="宋体" w:hAnsi="宋体" w:eastAsia="宋体" w:cs="宋体"/>
                <w:kern w:val="0"/>
              </w:rPr>
            </w:pPr>
            <w:r>
              <w:rPr>
                <w:rFonts w:hint="eastAsia" w:ascii="宋体" w:hAnsi="宋体" w:eastAsia="宋体" w:cs="宋体"/>
                <w:kern w:val="0"/>
              </w:rPr>
              <w:t>人脸检测：支持人脸检测；支持跟踪；支持优选；支持抓拍；支持上报最优的人脸抓图；支持人脸增强，支持人脸曝光；支持人脸属性提取，支持多种属性多种表情:性别，年龄，眼镜，表情，口罩，胡子，支持人脸抠图区域可设:人脸，单寸照，自定义；支持实时抓拍、优选抓拍、质量优先三种抓拍策略；支持人脸角度过滤功能；支持优选时长可设；</w:t>
            </w:r>
          </w:p>
          <w:p>
            <w:pPr>
              <w:widowControl/>
              <w:ind w:firstLine="0" w:firstLineChars="0"/>
              <w:rPr>
                <w:rFonts w:hint="eastAsia" w:ascii="宋体" w:hAnsi="宋体" w:eastAsia="宋体" w:cs="宋体"/>
                <w:kern w:val="0"/>
              </w:rPr>
            </w:pPr>
            <w:r>
              <w:rPr>
                <w:rFonts w:hint="eastAsia" w:ascii="宋体" w:hAnsi="宋体" w:eastAsia="宋体" w:cs="宋体"/>
                <w:kern w:val="0"/>
              </w:rPr>
              <w:t>视频结构化：支持机动车、非机动车、人脸、人体检测；支持跟踪；支持优选；支持抓拍；支持上报最优的人脸抓图机动车属性</w:t>
            </w:r>
          </w:p>
          <w:p>
            <w:pPr>
              <w:widowControl/>
              <w:ind w:firstLine="0" w:firstLineChars="0"/>
              <w:rPr>
                <w:rFonts w:hint="eastAsia" w:ascii="宋体" w:hAnsi="宋体" w:eastAsia="宋体" w:cs="宋体"/>
                <w:kern w:val="0"/>
              </w:rPr>
            </w:pPr>
            <w:r>
              <w:rPr>
                <w:rFonts w:hint="eastAsia" w:ascii="宋体" w:hAnsi="宋体" w:eastAsia="宋体" w:cs="宋体"/>
                <w:kern w:val="0"/>
              </w:rPr>
              <w:t>：120dB；</w:t>
            </w:r>
          </w:p>
          <w:p>
            <w:pPr>
              <w:widowControl/>
              <w:ind w:firstLine="0" w:firstLineChars="0"/>
              <w:rPr>
                <w:rFonts w:hint="eastAsia" w:ascii="宋体" w:hAnsi="宋体" w:eastAsia="宋体" w:cs="宋体"/>
                <w:kern w:val="0"/>
              </w:rPr>
            </w:pPr>
            <w:r>
              <w:rPr>
                <w:rFonts w:hint="eastAsia" w:ascii="宋体" w:hAnsi="宋体" w:eastAsia="宋体" w:cs="宋体"/>
                <w:kern w:val="0"/>
              </w:rPr>
              <w:t>支持：内置双MIC、内置扬声器、宽动态；</w:t>
            </w:r>
          </w:p>
          <w:p>
            <w:pPr>
              <w:widowControl/>
              <w:ind w:firstLine="0" w:firstLineChars="0"/>
              <w:rPr>
                <w:rFonts w:hint="eastAsia" w:ascii="宋体" w:hAnsi="宋体" w:eastAsia="宋体" w:cs="宋体"/>
                <w:kern w:val="0"/>
              </w:rPr>
            </w:pPr>
            <w:r>
              <w:rPr>
                <w:rFonts w:hint="eastAsia" w:ascii="宋体" w:hAnsi="宋体" w:eastAsia="宋体" w:cs="宋体"/>
                <w:kern w:val="0"/>
              </w:rPr>
              <w:t>报警事件：无SD卡；SD卡空间不足；SD卡出错；网络断开；IP冲突；非法访问；动态检测；视频遮挡；绊线入侵；区域入侵；快速移动；物品遗留；物品搬移；徘徊检测；人员聚集；停车检测；场景变更；音频异常侦测；电压检测；虚焦侦测；人脸检测；视频结构化；安全异常；</w:t>
            </w:r>
          </w:p>
          <w:p>
            <w:pPr>
              <w:widowControl/>
              <w:ind w:firstLine="0" w:firstLineChars="0"/>
              <w:rPr>
                <w:rFonts w:hint="eastAsia" w:ascii="宋体" w:hAnsi="宋体" w:eastAsia="宋体" w:cs="宋体"/>
                <w:kern w:val="0"/>
              </w:rPr>
            </w:pPr>
            <w:r>
              <w:rPr>
                <w:rFonts w:hint="eastAsia" w:ascii="宋体" w:hAnsi="宋体" w:eastAsia="宋体" w:cs="宋体"/>
                <w:kern w:val="0"/>
              </w:rPr>
              <w:t>预览用户数：不少于20个；</w:t>
            </w:r>
          </w:p>
          <w:p>
            <w:pPr>
              <w:widowControl/>
              <w:ind w:firstLine="0" w:firstLineChars="0"/>
              <w:rPr>
                <w:rFonts w:hint="eastAsia" w:ascii="宋体" w:hAnsi="宋体" w:eastAsia="宋体" w:cs="宋体"/>
                <w:kern w:val="0"/>
              </w:rPr>
            </w:pPr>
            <w:r>
              <w:rPr>
                <w:rFonts w:hint="eastAsia" w:ascii="宋体" w:hAnsi="宋体" w:eastAsia="宋体" w:cs="宋体"/>
                <w:kern w:val="0"/>
              </w:rPr>
              <w:t>最大Micro SD卡：不小于512GB；</w:t>
            </w:r>
          </w:p>
          <w:p>
            <w:pPr>
              <w:widowControl/>
              <w:ind w:firstLine="0" w:firstLineChars="0"/>
              <w:rPr>
                <w:rFonts w:hint="eastAsia" w:ascii="宋体" w:hAnsi="宋体" w:eastAsia="宋体" w:cs="宋体"/>
                <w:kern w:val="0"/>
              </w:rPr>
            </w:pP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8</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网络视频存储服务器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★主处理器：不低于64位高性能多核处理器；</w:t>
            </w:r>
            <w:r>
              <w:rPr>
                <w:rFonts w:hint="eastAsia" w:ascii="宋体" w:hAnsi="宋体" w:eastAsia="宋体" w:cs="宋体"/>
                <w:kern w:val="0"/>
              </w:rPr>
              <w:br w:type="textWrapping"/>
            </w:r>
            <w:r>
              <w:rPr>
                <w:rFonts w:hint="eastAsia" w:ascii="宋体" w:hAnsi="宋体" w:eastAsia="宋体" w:cs="宋体"/>
                <w:kern w:val="0"/>
              </w:rPr>
              <w:t>★高速缓存：不小于8GB，可扩展至128GB；</w:t>
            </w:r>
            <w:r>
              <w:rPr>
                <w:rFonts w:hint="eastAsia" w:ascii="宋体" w:hAnsi="宋体" w:eastAsia="宋体" w:cs="宋体"/>
                <w:kern w:val="0"/>
              </w:rPr>
              <w:br w:type="textWrapping"/>
            </w:r>
            <w:r>
              <w:rPr>
                <w:rFonts w:hint="eastAsia" w:ascii="宋体" w:hAnsi="宋体" w:eastAsia="宋体" w:cs="宋体"/>
                <w:kern w:val="0"/>
              </w:rPr>
              <w:t>视频直存：支持400路（800Mbps）前端接入、存储、转发，32路（64Mbps）网络回放；</w:t>
            </w:r>
            <w:r>
              <w:rPr>
                <w:rFonts w:hint="eastAsia" w:ascii="宋体" w:hAnsi="宋体" w:eastAsia="宋体" w:cs="宋体"/>
                <w:kern w:val="0"/>
              </w:rPr>
              <w:br w:type="textWrapping"/>
            </w:r>
            <w:r>
              <w:rPr>
                <w:rFonts w:hint="eastAsia" w:ascii="宋体" w:hAnsi="宋体" w:eastAsia="宋体" w:cs="宋体"/>
                <w:kern w:val="0"/>
              </w:rPr>
              <w:t>硬盘接口：SATA，单盘最大支持16TB，支持热插拔，支持CMR；</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9</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智能视频监控一体机（用于人脸库，及人员布控）</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硬盘接口：SATA 3.0，单盘最大16TB；</w:t>
            </w:r>
          </w:p>
          <w:p>
            <w:pPr>
              <w:widowControl/>
              <w:ind w:firstLine="0" w:firstLineChars="0"/>
              <w:rPr>
                <w:rFonts w:hint="eastAsia" w:ascii="宋体" w:hAnsi="宋体" w:eastAsia="宋体" w:cs="宋体"/>
                <w:kern w:val="0"/>
              </w:rPr>
            </w:pPr>
            <w:r>
              <w:rPr>
                <w:rFonts w:hint="eastAsia" w:ascii="宋体" w:hAnsi="宋体" w:eastAsia="宋体" w:cs="宋体"/>
                <w:kern w:val="0"/>
              </w:rPr>
              <w:t>★人脸检测：1.支持不小于48路200万或32路400万分辨率视频流分析；2.支持多种属性多种表情：性别，年龄段，眼镜，表情，口罩，胡子等；</w:t>
            </w:r>
          </w:p>
          <w:p>
            <w:pPr>
              <w:widowControl/>
              <w:ind w:firstLine="0" w:firstLineChars="0"/>
              <w:rPr>
                <w:rFonts w:hint="eastAsia" w:ascii="宋体" w:hAnsi="宋体" w:eastAsia="宋体" w:cs="宋体"/>
                <w:kern w:val="0"/>
              </w:rPr>
            </w:pPr>
            <w:r>
              <w:rPr>
                <w:rFonts w:hint="eastAsia" w:ascii="宋体" w:hAnsi="宋体" w:eastAsia="宋体" w:cs="宋体"/>
                <w:kern w:val="0"/>
              </w:rPr>
              <w:t>★人脸识别：1.图片流：支持不小于96路200万或64路400万分辨率图片流分析；2.视频流：支不小于持48路200万或32路400万分辨率视频流分析；3.支持人员频次高频报警；</w:t>
            </w:r>
          </w:p>
          <w:p>
            <w:pPr>
              <w:widowControl/>
              <w:ind w:firstLine="0" w:firstLineChars="0"/>
              <w:rPr>
                <w:rFonts w:hint="eastAsia" w:ascii="宋体" w:hAnsi="宋体" w:eastAsia="宋体" w:cs="宋体"/>
                <w:kern w:val="0"/>
              </w:rPr>
            </w:pPr>
            <w:r>
              <w:rPr>
                <w:rFonts w:hint="eastAsia" w:ascii="宋体" w:hAnsi="宋体" w:eastAsia="宋体" w:cs="宋体"/>
                <w:kern w:val="0"/>
              </w:rPr>
              <w:t>车牌比对：1.后智能：支持不小于96路200万或64路400万分辨率；</w:t>
            </w:r>
          </w:p>
          <w:p>
            <w:pPr>
              <w:widowControl/>
              <w:ind w:firstLine="0" w:firstLineChars="0"/>
              <w:rPr>
                <w:rFonts w:hint="eastAsia" w:ascii="宋体" w:hAnsi="宋体" w:eastAsia="宋体" w:cs="宋体"/>
                <w:kern w:val="0"/>
              </w:rPr>
            </w:pPr>
            <w:r>
              <w:rPr>
                <w:rFonts w:hint="eastAsia" w:ascii="宋体" w:hAnsi="宋体" w:eastAsia="宋体" w:cs="宋体"/>
                <w:kern w:val="0"/>
              </w:rPr>
              <w:t>通用行为分析：1. 支持48路200万或32路400万分辨率视频流分析；2. 规则：绊线入侵；区域入侵；人员聚集；停车检测；徘徊检测；</w:t>
            </w:r>
          </w:p>
          <w:p>
            <w:pPr>
              <w:widowControl/>
              <w:ind w:firstLine="0" w:firstLineChars="0"/>
              <w:rPr>
                <w:rFonts w:hint="eastAsia" w:ascii="宋体" w:hAnsi="宋体" w:eastAsia="宋体" w:cs="宋体"/>
                <w:kern w:val="0"/>
              </w:rPr>
            </w:pPr>
            <w:r>
              <w:rPr>
                <w:rFonts w:hint="eastAsia" w:ascii="宋体" w:hAnsi="宋体" w:eastAsia="宋体" w:cs="宋体"/>
                <w:kern w:val="0"/>
              </w:rPr>
              <w:t>人数统计：配套前端摄像机，支持绊线人数统计；支持区域人数统计、排队人数统计；</w:t>
            </w:r>
          </w:p>
          <w:p>
            <w:pPr>
              <w:widowControl/>
              <w:ind w:firstLine="0" w:firstLineChars="0"/>
              <w:rPr>
                <w:rFonts w:hint="eastAsia" w:ascii="宋体" w:hAnsi="宋体" w:eastAsia="宋体" w:cs="宋体"/>
                <w:kern w:val="0"/>
              </w:rPr>
            </w:pPr>
            <w:r>
              <w:rPr>
                <w:rFonts w:hint="eastAsia" w:ascii="宋体" w:hAnsi="宋体" w:eastAsia="宋体" w:cs="宋体"/>
                <w:kern w:val="0"/>
              </w:rPr>
              <w:t>历史抓拍库容量不低于：支持1000万人脸历史抓拍库；支持1000万人体历史抓拍库；支持1000万机动车历史抓拍库；支持1000万通用行为分析历史抓拍库；支持100万人数统计报表记录；</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希捷10TB硬盘</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单盘容量：10TB；</w:t>
            </w:r>
            <w:r>
              <w:rPr>
                <w:rFonts w:hint="eastAsia" w:ascii="宋体" w:hAnsi="宋体" w:eastAsia="宋体" w:cs="宋体"/>
                <w:kern w:val="0"/>
              </w:rPr>
              <w:br w:type="textWrapping"/>
            </w:r>
            <w:r>
              <w:rPr>
                <w:rFonts w:hint="eastAsia" w:ascii="宋体" w:hAnsi="宋体" w:eastAsia="宋体" w:cs="宋体"/>
                <w:kern w:val="0"/>
              </w:rPr>
              <w:t>硬盘接口：SATA；</w:t>
            </w:r>
            <w:r>
              <w:rPr>
                <w:rFonts w:hint="eastAsia" w:ascii="宋体" w:hAnsi="宋体" w:eastAsia="宋体" w:cs="宋体"/>
                <w:kern w:val="0"/>
              </w:rPr>
              <w:br w:type="textWrapping"/>
            </w:r>
            <w:r>
              <w:rPr>
                <w:rFonts w:hint="eastAsia" w:ascii="宋体" w:hAnsi="宋体" w:eastAsia="宋体" w:cs="宋体"/>
                <w:kern w:val="0"/>
              </w:rPr>
              <w:t>转速：7200RPM；</w:t>
            </w:r>
            <w:r>
              <w:rPr>
                <w:rFonts w:hint="eastAsia" w:ascii="宋体" w:hAnsi="宋体" w:eastAsia="宋体" w:cs="宋体"/>
                <w:kern w:val="0"/>
              </w:rPr>
              <w:br w:type="textWrapping"/>
            </w:r>
            <w:r>
              <w:rPr>
                <w:rFonts w:hint="eastAsia" w:ascii="宋体" w:hAnsi="宋体" w:eastAsia="宋体" w:cs="宋体"/>
                <w:kern w:val="0"/>
              </w:rPr>
              <w:t>缓存：256MB</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四、</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门禁系统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智能门禁一体主机（主要用于食堂区域）</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★显示屏：不小于8英寸液晶屏；</w:t>
            </w:r>
            <w:r>
              <w:rPr>
                <w:rFonts w:hint="eastAsia" w:ascii="宋体" w:hAnsi="宋体" w:eastAsia="宋体" w:cs="宋体"/>
                <w:kern w:val="0"/>
              </w:rPr>
              <w:br w:type="textWrapping"/>
            </w:r>
            <w:r>
              <w:rPr>
                <w:rFonts w:hint="eastAsia" w:ascii="宋体" w:hAnsi="宋体" w:eastAsia="宋体" w:cs="宋体"/>
                <w:kern w:val="0"/>
              </w:rPr>
              <w:t>广告播放：支持图文、视频广告播放；</w:t>
            </w:r>
            <w:r>
              <w:rPr>
                <w:rFonts w:hint="eastAsia" w:ascii="宋体" w:hAnsi="宋体" w:eastAsia="宋体" w:cs="宋体"/>
                <w:kern w:val="0"/>
              </w:rPr>
              <w:br w:type="textWrapping"/>
            </w:r>
            <w:r>
              <w:rPr>
                <w:rFonts w:hint="eastAsia" w:ascii="宋体" w:hAnsi="宋体" w:eastAsia="宋体" w:cs="宋体"/>
                <w:kern w:val="0"/>
              </w:rPr>
              <w:t>摄像头：高清宽动态双摄像头；</w:t>
            </w:r>
            <w:r>
              <w:rPr>
                <w:rFonts w:hint="eastAsia" w:ascii="宋体" w:hAnsi="宋体" w:eastAsia="宋体" w:cs="宋体"/>
                <w:kern w:val="0"/>
              </w:rPr>
              <w:br w:type="textWrapping"/>
            </w:r>
            <w:r>
              <w:rPr>
                <w:rFonts w:hint="eastAsia" w:ascii="宋体" w:hAnsi="宋体" w:eastAsia="宋体" w:cs="宋体"/>
                <w:kern w:val="0"/>
              </w:rPr>
              <w:t>开门模式：支持刷卡/远程/二维码/人脸识别开门模式支持组合开门模式设置；</w:t>
            </w:r>
            <w:r>
              <w:rPr>
                <w:rFonts w:hint="eastAsia" w:ascii="宋体" w:hAnsi="宋体" w:eastAsia="宋体" w:cs="宋体"/>
                <w:kern w:val="0"/>
              </w:rPr>
              <w:br w:type="textWrapping"/>
            </w:r>
            <w:r>
              <w:rPr>
                <w:rFonts w:hint="eastAsia" w:ascii="宋体" w:hAnsi="宋体" w:eastAsia="宋体" w:cs="宋体"/>
                <w:kern w:val="0"/>
              </w:rPr>
              <w:t>支持、远程验证、黑白名单设定、实时监控、多重认证、WEB配置、主动注册、报警联动、防反潜、防拆报警、胁迫报警、门超时报警、非法闯入报警、非法卡超次报警；</w:t>
            </w:r>
            <w:r>
              <w:rPr>
                <w:rFonts w:hint="eastAsia" w:ascii="宋体" w:hAnsi="宋体" w:eastAsia="宋体" w:cs="宋体"/>
                <w:kern w:val="0"/>
              </w:rPr>
              <w:br w:type="textWrapping"/>
            </w:r>
            <w:r>
              <w:rPr>
                <w:rFonts w:hint="eastAsia" w:ascii="宋体" w:hAnsi="宋体" w:eastAsia="宋体" w:cs="宋体"/>
                <w:kern w:val="0"/>
              </w:rPr>
              <w:t>人脸识别准确率：不低于99.90%；</w:t>
            </w:r>
            <w:r>
              <w:rPr>
                <w:rFonts w:hint="eastAsia" w:ascii="宋体" w:hAnsi="宋体" w:eastAsia="宋体" w:cs="宋体"/>
                <w:kern w:val="0"/>
              </w:rPr>
              <w:br w:type="textWrapping"/>
            </w:r>
            <w:r>
              <w:rPr>
                <w:rFonts w:hint="eastAsia" w:ascii="宋体" w:hAnsi="宋体" w:eastAsia="宋体" w:cs="宋体"/>
                <w:kern w:val="0"/>
              </w:rPr>
              <w:t>★人脸识别速度：不高于0.2s；</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12V2A插墙式电源适配器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输入：100-240V ~50/60Hz</w:t>
            </w:r>
            <w:r>
              <w:rPr>
                <w:rFonts w:hint="eastAsia" w:ascii="宋体" w:hAnsi="宋体" w:eastAsia="宋体" w:cs="宋体"/>
                <w:kern w:val="0"/>
              </w:rPr>
              <w:br w:type="textWrapping"/>
            </w:r>
            <w:r>
              <w:rPr>
                <w:rFonts w:hint="eastAsia" w:ascii="宋体" w:hAnsi="宋体" w:eastAsia="宋体" w:cs="宋体"/>
                <w:kern w:val="0"/>
              </w:rPr>
              <w:t>输出：12V 2.0A</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室内条形屏A款门禁一体主机（用于校园重点区域）</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★主处理器：不低于32位处理器；</w:t>
            </w:r>
            <w:r>
              <w:rPr>
                <w:rFonts w:hint="eastAsia" w:ascii="宋体" w:hAnsi="宋体" w:eastAsia="宋体" w:cs="宋体"/>
                <w:kern w:val="0"/>
              </w:rPr>
              <w:br w:type="textWrapping"/>
            </w:r>
            <w:r>
              <w:rPr>
                <w:rFonts w:hint="eastAsia" w:ascii="宋体" w:hAnsi="宋体" w:eastAsia="宋体" w:cs="宋体"/>
                <w:kern w:val="0"/>
              </w:rPr>
              <w:t>★显示屏分辨率：不低于128×32；</w:t>
            </w:r>
            <w:r>
              <w:rPr>
                <w:rFonts w:hint="eastAsia" w:ascii="宋体" w:hAnsi="宋体" w:eastAsia="宋体" w:cs="宋体"/>
                <w:kern w:val="0"/>
              </w:rPr>
              <w:br w:type="textWrapping"/>
            </w:r>
            <w:r>
              <w:rPr>
                <w:rFonts w:hint="eastAsia" w:ascii="宋体" w:hAnsi="宋体" w:eastAsia="宋体" w:cs="宋体"/>
                <w:kern w:val="0"/>
              </w:rPr>
              <w:t>开门模式：支持刷卡/密码开门模式支持组合开门模式设置；</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桌面式电源适配器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输入：AC100~240V；</w:t>
            </w:r>
            <w:r>
              <w:rPr>
                <w:rFonts w:hint="eastAsia" w:ascii="宋体" w:hAnsi="宋体" w:eastAsia="宋体" w:cs="宋体"/>
                <w:kern w:val="0"/>
              </w:rPr>
              <w:br w:type="textWrapping"/>
            </w:r>
            <w:r>
              <w:rPr>
                <w:rFonts w:hint="eastAsia" w:ascii="宋体" w:hAnsi="宋体" w:eastAsia="宋体" w:cs="宋体"/>
                <w:kern w:val="0"/>
              </w:rPr>
              <w:t>输出：DC12V2A；</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单门带锁信号磁力锁</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信号输出：COM/NO/NC；</w:t>
            </w:r>
            <w:r>
              <w:rPr>
                <w:rFonts w:hint="eastAsia" w:ascii="宋体" w:hAnsi="宋体" w:eastAsia="宋体" w:cs="宋体"/>
                <w:kern w:val="0"/>
              </w:rPr>
              <w:br w:type="textWrapping"/>
            </w:r>
            <w:r>
              <w:rPr>
                <w:rFonts w:hint="eastAsia" w:ascii="宋体" w:hAnsi="宋体" w:eastAsia="宋体" w:cs="宋体"/>
                <w:kern w:val="0"/>
              </w:rPr>
              <w:t>安全类型：断电开门；</w:t>
            </w:r>
            <w:r>
              <w:rPr>
                <w:rFonts w:hint="eastAsia" w:ascii="宋体" w:hAnsi="宋体" w:eastAsia="宋体" w:cs="宋体"/>
                <w:kern w:val="0"/>
              </w:rPr>
              <w:br w:type="textWrapping"/>
            </w:r>
            <w:r>
              <w:rPr>
                <w:rFonts w:hint="eastAsia" w:ascii="宋体" w:hAnsi="宋体" w:eastAsia="宋体" w:cs="宋体"/>
                <w:kern w:val="0"/>
              </w:rPr>
              <w:t>最大拉力：280kg（600Lbs）直线拉力；</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把</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双门带锁信号磁力锁</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信号输出：COM/NO/NC；</w:t>
            </w:r>
            <w:r>
              <w:rPr>
                <w:rFonts w:hint="eastAsia" w:ascii="宋体" w:hAnsi="宋体" w:eastAsia="宋体" w:cs="宋体"/>
                <w:kern w:val="0"/>
              </w:rPr>
              <w:br w:type="textWrapping"/>
            </w:r>
            <w:r>
              <w:rPr>
                <w:rFonts w:hint="eastAsia" w:ascii="宋体" w:hAnsi="宋体" w:eastAsia="宋体" w:cs="宋体"/>
                <w:kern w:val="0"/>
              </w:rPr>
              <w:t>安全类型：断电开门；</w:t>
            </w:r>
            <w:r>
              <w:rPr>
                <w:rFonts w:hint="eastAsia" w:ascii="宋体" w:hAnsi="宋体" w:eastAsia="宋体" w:cs="宋体"/>
                <w:kern w:val="0"/>
              </w:rPr>
              <w:br w:type="textWrapping"/>
            </w:r>
            <w:r>
              <w:rPr>
                <w:rFonts w:hint="eastAsia" w:ascii="宋体" w:hAnsi="宋体" w:eastAsia="宋体" w:cs="宋体"/>
                <w:kern w:val="0"/>
              </w:rPr>
              <w:t>最大拉力：280kg×2（600Lbs×2）直线拉力；</w:t>
            </w:r>
            <w:r>
              <w:rPr>
                <w:rFonts w:hint="eastAsia" w:ascii="宋体" w:hAnsi="宋体" w:eastAsia="宋体" w:cs="宋体"/>
                <w:kern w:val="0"/>
              </w:rPr>
              <w:br w:type="textWrapping"/>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7</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国内磁力锁支架</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适用门型：木门;玻璃门;金属门;防火门等；</w:t>
            </w:r>
            <w:r>
              <w:rPr>
                <w:rFonts w:hint="eastAsia" w:ascii="宋体" w:hAnsi="宋体" w:eastAsia="宋体" w:cs="宋体"/>
                <w:kern w:val="0"/>
              </w:rPr>
              <w:br w:type="textWrapping"/>
            </w:r>
            <w:r>
              <w:rPr>
                <w:rFonts w:hint="eastAsia" w:ascii="宋体" w:hAnsi="宋体" w:eastAsia="宋体" w:cs="宋体"/>
                <w:kern w:val="0"/>
              </w:rPr>
              <w:t>开门角度：90°；</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8</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插墙式电源适配器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输入：100-240V ~50/60Hz</w:t>
            </w:r>
            <w:r>
              <w:rPr>
                <w:rFonts w:hint="eastAsia" w:ascii="宋体" w:hAnsi="宋体" w:eastAsia="宋体" w:cs="宋体"/>
                <w:kern w:val="0"/>
              </w:rPr>
              <w:br w:type="textWrapping"/>
            </w:r>
            <w:r>
              <w:rPr>
                <w:rFonts w:hint="eastAsia" w:ascii="宋体" w:hAnsi="宋体" w:eastAsia="宋体" w:cs="宋体"/>
                <w:kern w:val="0"/>
              </w:rPr>
              <w:t>输出：12V 2.0A</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9</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出门按钮</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外壳材料：塑料外壳；</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把</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刷卡桌面式门禁发卡器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主处理器：高性能嵌入式处理器；</w:t>
            </w:r>
            <w:r>
              <w:rPr>
                <w:rFonts w:hint="eastAsia" w:ascii="宋体" w:hAnsi="宋体" w:eastAsia="宋体" w:cs="宋体"/>
                <w:kern w:val="0"/>
              </w:rPr>
              <w:br w:type="textWrapping"/>
            </w:r>
            <w:r>
              <w:rPr>
                <w:rFonts w:hint="eastAsia" w:ascii="宋体" w:hAnsi="宋体" w:eastAsia="宋体" w:cs="宋体"/>
                <w:kern w:val="0"/>
              </w:rPr>
              <w:t>发卡类型：支持IC卡(Mifare卡)的发卡；</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五、</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食堂监控系统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防油污红外定焦枪型网络摄像机</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传感器类型：1/2.7英寸CMOS；</w:t>
            </w:r>
            <w:r>
              <w:rPr>
                <w:rFonts w:hint="eastAsia" w:ascii="宋体" w:hAnsi="宋体" w:eastAsia="宋体" w:cs="宋体"/>
                <w:kern w:val="0"/>
              </w:rPr>
              <w:br w:type="textWrapping"/>
            </w:r>
            <w:r>
              <w:rPr>
                <w:rFonts w:hint="eastAsia" w:ascii="宋体" w:hAnsi="宋体" w:eastAsia="宋体" w:cs="宋体"/>
                <w:kern w:val="0"/>
              </w:rPr>
              <w:t>★像素：不小于400万；</w:t>
            </w:r>
            <w:r>
              <w:rPr>
                <w:rFonts w:hint="eastAsia" w:ascii="宋体" w:hAnsi="宋体" w:eastAsia="宋体" w:cs="宋体"/>
                <w:kern w:val="0"/>
              </w:rPr>
              <w:br w:type="textWrapping"/>
            </w:r>
            <w:r>
              <w:rPr>
                <w:rFonts w:hint="eastAsia" w:ascii="宋体" w:hAnsi="宋体" w:eastAsia="宋体" w:cs="宋体"/>
                <w:kern w:val="0"/>
              </w:rPr>
              <w:t>最大补光距离：80m（红外视频监控距离）30m（暖光视频监控距离）10m（暖光人脸检测距离）；</w:t>
            </w:r>
            <w:r>
              <w:rPr>
                <w:rFonts w:hint="eastAsia" w:ascii="宋体" w:hAnsi="宋体" w:eastAsia="宋体" w:cs="宋体"/>
                <w:kern w:val="0"/>
              </w:rPr>
              <w:br w:type="textWrapping"/>
            </w:r>
            <w:r>
              <w:rPr>
                <w:rFonts w:hint="eastAsia" w:ascii="宋体" w:hAnsi="宋体" w:eastAsia="宋体" w:cs="宋体"/>
                <w:kern w:val="0"/>
              </w:rPr>
              <w:t>补光灯：2颗（红外灯）;2颗（暖光灯）；</w:t>
            </w:r>
            <w:r>
              <w:rPr>
                <w:rFonts w:hint="eastAsia" w:ascii="宋体" w:hAnsi="宋体" w:eastAsia="宋体" w:cs="宋体"/>
                <w:kern w:val="0"/>
              </w:rPr>
              <w:br w:type="textWrapping"/>
            </w:r>
            <w:r>
              <w:rPr>
                <w:rFonts w:hint="eastAsia" w:ascii="宋体" w:hAnsi="宋体" w:eastAsia="宋体" w:cs="宋体"/>
                <w:kern w:val="0"/>
              </w:rPr>
              <w:t>视场角：不小于水平：55°；垂直：31°；对角：62°；</w:t>
            </w:r>
            <w:r>
              <w:rPr>
                <w:rFonts w:hint="eastAsia" w:ascii="宋体" w:hAnsi="宋体" w:eastAsia="宋体" w:cs="宋体"/>
                <w:kern w:val="0"/>
              </w:rPr>
              <w:br w:type="textWrapping"/>
            </w:r>
            <w:r>
              <w:rPr>
                <w:rFonts w:hint="eastAsia" w:ascii="宋体" w:hAnsi="宋体" w:eastAsia="宋体" w:cs="宋体"/>
                <w:kern w:val="0"/>
              </w:rPr>
              <w:t>通用行为分析：物品遗留;物品搬移；</w:t>
            </w:r>
            <w:r>
              <w:rPr>
                <w:rFonts w:hint="eastAsia" w:ascii="宋体" w:hAnsi="宋体" w:eastAsia="宋体" w:cs="宋体"/>
                <w:kern w:val="0"/>
              </w:rPr>
              <w:br w:type="textWrapping"/>
            </w:r>
            <w:r>
              <w:rPr>
                <w:rFonts w:hint="eastAsia" w:ascii="宋体" w:hAnsi="宋体" w:eastAsia="宋体" w:cs="宋体"/>
                <w:kern w:val="0"/>
              </w:rPr>
              <w:t>周界防范：绊线入侵;区域入侵;快速移动（三项均支持人车分类及精准检测）;徘徊检测;人员聚集;停车检测；</w:t>
            </w:r>
            <w:r>
              <w:rPr>
                <w:rFonts w:hint="eastAsia" w:ascii="宋体" w:hAnsi="宋体" w:eastAsia="宋体" w:cs="宋体"/>
                <w:kern w:val="0"/>
              </w:rPr>
              <w:br w:type="textWrapping"/>
            </w:r>
            <w:r>
              <w:rPr>
                <w:rFonts w:hint="eastAsia" w:ascii="宋体" w:hAnsi="宋体" w:eastAsia="宋体" w:cs="宋体"/>
                <w:kern w:val="0"/>
              </w:rPr>
              <w:t>人脸检测：支持人脸检测;支持跟踪;支持优选;支持抓拍;支持上报最优的人脸抓图;支持人脸增强,支持人脸曝光;支持人脸属性提取,支持多种属性多种表情:性别,年龄,眼镜,表情,口罩,胡子,支持人脸抠图区域可设:人脸, 单寸照,自定义;支持实时抓拍、优选抓拍、质量优先三种抓拍策略;支持人脸角度过滤功能;支持优选时长可设；</w:t>
            </w:r>
            <w:r>
              <w:rPr>
                <w:rFonts w:hint="eastAsia" w:ascii="宋体" w:hAnsi="宋体" w:eastAsia="宋体" w:cs="宋体"/>
                <w:kern w:val="0"/>
              </w:rPr>
              <w:br w:type="textWrapping"/>
            </w:r>
            <w:r>
              <w:rPr>
                <w:rFonts w:hint="eastAsia" w:ascii="宋体" w:hAnsi="宋体" w:eastAsia="宋体" w:cs="宋体"/>
                <w:kern w:val="0"/>
              </w:rPr>
              <w:t>人数统计：支持绊线人数统计,支持区域内人数统计,支持排队管理功能；拌线人数统计可显示及输出日、月、年统计报表;支持4个绊线人数统计,4个区域内人数统计,4个排队管理功能；</w:t>
            </w:r>
            <w:r>
              <w:rPr>
                <w:rFonts w:hint="eastAsia" w:ascii="宋体" w:hAnsi="宋体" w:eastAsia="宋体" w:cs="宋体"/>
                <w:kern w:val="0"/>
              </w:rPr>
              <w:br w:type="textWrapping"/>
            </w:r>
            <w:r>
              <w:rPr>
                <w:rFonts w:hint="eastAsia" w:ascii="宋体" w:hAnsi="宋体" w:eastAsia="宋体" w:cs="宋体"/>
                <w:kern w:val="0"/>
              </w:rPr>
              <w:t>音频接口：支持；</w:t>
            </w:r>
            <w:r>
              <w:rPr>
                <w:rFonts w:hint="eastAsia" w:ascii="宋体" w:hAnsi="宋体" w:eastAsia="宋体" w:cs="宋体"/>
                <w:kern w:val="0"/>
              </w:rPr>
              <w:br w:type="textWrapping"/>
            </w:r>
            <w:r>
              <w:rPr>
                <w:rFonts w:hint="eastAsia" w:ascii="宋体" w:hAnsi="宋体" w:eastAsia="宋体" w:cs="宋体"/>
                <w:kern w:val="0"/>
              </w:rPr>
              <w:t>报警事件：无SD卡;SD卡空间不足;SD卡出错;网络断开;IP冲突;非法访问;动态检测;视频遮挡;绊线入侵;区域入侵;快速移动;物品遗留;物品搬移;徘徊检测;人员聚集;停车检测;场景变更;音频异常侦测;外部报警;人脸检测;区域内人数统计;滞留报警;人数统计;安全异常;睿厨;玩手机;垃圾桶未盖;传感器报警;老鼠检测；</w:t>
            </w:r>
            <w:r>
              <w:rPr>
                <w:rFonts w:hint="eastAsia" w:ascii="宋体" w:hAnsi="宋体" w:eastAsia="宋体" w:cs="宋体"/>
                <w:kern w:val="0"/>
              </w:rPr>
              <w:br w:type="textWrapping"/>
            </w:r>
            <w:r>
              <w:rPr>
                <w:rFonts w:hint="eastAsia" w:ascii="宋体" w:hAnsi="宋体" w:eastAsia="宋体" w:cs="宋体"/>
                <w:kern w:val="0"/>
              </w:rPr>
              <w:t>预览最大用户数：20个（总带宽:64Ｍ）；</w:t>
            </w:r>
            <w:r>
              <w:rPr>
                <w:rFonts w:hint="eastAsia" w:ascii="宋体" w:hAnsi="宋体" w:eastAsia="宋体" w:cs="宋体"/>
                <w:kern w:val="0"/>
              </w:rPr>
              <w:br w:type="textWrapping"/>
            </w:r>
            <w:r>
              <w:rPr>
                <w:rFonts w:hint="eastAsia" w:ascii="宋体" w:hAnsi="宋体" w:eastAsia="宋体" w:cs="宋体"/>
                <w:kern w:val="0"/>
              </w:rPr>
              <w:t>最大Micro SD卡：不小于512GB；</w:t>
            </w:r>
            <w:r>
              <w:rPr>
                <w:rFonts w:hint="eastAsia" w:ascii="宋体" w:hAnsi="宋体" w:eastAsia="宋体" w:cs="宋体"/>
                <w:kern w:val="0"/>
              </w:rPr>
              <w:br w:type="textWrapping"/>
            </w: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10台</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温湿度传感器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温度测量范围-20~70℃；湿度测量范围0～100%RH；LCD屏幕显示；RS485输出</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六、</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户外大屏</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屏体</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室外LED显示屏</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★1、LED像素点间距≤4mm</w:t>
            </w:r>
          </w:p>
          <w:p>
            <w:pPr>
              <w:widowControl/>
              <w:ind w:firstLine="0" w:firstLineChars="0"/>
              <w:rPr>
                <w:rFonts w:hint="eastAsia" w:ascii="宋体" w:hAnsi="宋体" w:eastAsia="宋体" w:cs="宋体"/>
                <w:kern w:val="0"/>
              </w:rPr>
            </w:pPr>
            <w:r>
              <w:rPr>
                <w:rFonts w:hint="eastAsia" w:ascii="宋体" w:hAnsi="宋体" w:eastAsia="宋体" w:cs="宋体"/>
                <w:kern w:val="0"/>
              </w:rPr>
              <w:t>2、支持任意方向、任意造型拼接，画面均匀一致，无黑线无拼接缝</w:t>
            </w:r>
          </w:p>
          <w:p>
            <w:pPr>
              <w:widowControl/>
              <w:ind w:firstLine="0" w:firstLineChars="0"/>
              <w:rPr>
                <w:rFonts w:hint="eastAsia" w:ascii="宋体" w:hAnsi="宋体" w:eastAsia="宋体" w:cs="宋体"/>
                <w:kern w:val="0"/>
              </w:rPr>
            </w:pPr>
            <w:r>
              <w:rPr>
                <w:rFonts w:hint="eastAsia" w:ascii="宋体" w:hAnsi="宋体" w:eastAsia="宋体" w:cs="宋体"/>
                <w:kern w:val="0"/>
              </w:rPr>
              <w:t>3、显示屏亮度：≥5000cd/m2；亮度调节范围：0-100%亮度可调，支持自动/手动：可随环境亮度的变化调节；</w:t>
            </w:r>
          </w:p>
          <w:p>
            <w:pPr>
              <w:widowControl/>
              <w:ind w:firstLine="0" w:firstLineChars="0"/>
              <w:rPr>
                <w:rFonts w:hint="eastAsia" w:ascii="宋体" w:hAnsi="宋体" w:eastAsia="宋体" w:cs="宋体"/>
                <w:kern w:val="0"/>
              </w:rPr>
            </w:pPr>
            <w:r>
              <w:rPr>
                <w:rFonts w:hint="eastAsia" w:ascii="宋体" w:hAnsi="宋体" w:eastAsia="宋体" w:cs="宋体"/>
                <w:kern w:val="0"/>
              </w:rPr>
              <w:t>4、灯芯各色光的波长误差值在±1nm之内，每个灯芯的亮度误差≤1%,拍照等级≥16Bit。</w:t>
            </w:r>
          </w:p>
          <w:p>
            <w:pPr>
              <w:widowControl/>
              <w:ind w:firstLine="0" w:firstLineChars="0"/>
              <w:rPr>
                <w:rFonts w:hint="eastAsia" w:ascii="宋体" w:hAnsi="宋体" w:eastAsia="宋体" w:cs="宋体"/>
                <w:kern w:val="0"/>
              </w:rPr>
            </w:pPr>
            <w:r>
              <w:rPr>
                <w:rFonts w:hint="eastAsia" w:ascii="宋体" w:hAnsi="宋体" w:eastAsia="宋体" w:cs="宋体"/>
                <w:kern w:val="0"/>
              </w:rPr>
              <w:t>5、显示屏水平和垂直视角≥175°；亮度均匀性≥99.5%，色度均匀性±0.001Cx、Cy之内，刷新率≥3840Hz。</w:t>
            </w:r>
          </w:p>
          <w:p>
            <w:pPr>
              <w:widowControl/>
              <w:ind w:firstLine="0" w:firstLineChars="0"/>
              <w:rPr>
                <w:rFonts w:hint="eastAsia" w:ascii="宋体" w:hAnsi="宋体" w:eastAsia="宋体" w:cs="宋体"/>
                <w:kern w:val="0"/>
              </w:rPr>
            </w:pPr>
            <w:r>
              <w:rPr>
                <w:rFonts w:hint="eastAsia" w:ascii="宋体" w:hAnsi="宋体" w:eastAsia="宋体" w:cs="宋体"/>
                <w:kern w:val="0"/>
              </w:rPr>
              <w:t>6、显示屏色温支持2000K-16000K 可调, 色温调节100%, 75%, 50%, 25%时，色温误差100K；对比度≥10000：1;</w:t>
            </w:r>
          </w:p>
          <w:p>
            <w:pPr>
              <w:widowControl/>
              <w:ind w:firstLine="0" w:firstLineChars="0"/>
              <w:rPr>
                <w:rFonts w:hint="eastAsia" w:ascii="宋体" w:hAnsi="宋体" w:eastAsia="宋体" w:cs="宋体"/>
                <w:kern w:val="0"/>
              </w:rPr>
            </w:pPr>
            <w:r>
              <w:rPr>
                <w:rFonts w:hint="eastAsia" w:ascii="宋体" w:hAnsi="宋体" w:eastAsia="宋体" w:cs="宋体"/>
                <w:kern w:val="0"/>
              </w:rPr>
              <w:t>7、模组间拼缝≤0.1mm，箱体间缝隙≤0.1mm；</w:t>
            </w:r>
          </w:p>
          <w:p>
            <w:pPr>
              <w:widowControl/>
              <w:ind w:firstLine="0" w:firstLineChars="0"/>
              <w:rPr>
                <w:rFonts w:hint="eastAsia" w:ascii="宋体" w:hAnsi="宋体" w:eastAsia="宋体" w:cs="宋体"/>
                <w:kern w:val="0"/>
              </w:rPr>
            </w:pPr>
            <w:r>
              <w:rPr>
                <w:rFonts w:hint="eastAsia" w:ascii="宋体" w:hAnsi="宋体" w:eastAsia="宋体" w:cs="宋体"/>
                <w:kern w:val="0"/>
              </w:rPr>
              <w:t>8、支持多bin色度校正，校正数据存储在模组里，采用色彩管理系统，在LED控制系统对视频解码后，添加二次过滤显示算法，对显示屏每一个发光二极管进行逐点16位颜色校正</w:t>
            </w:r>
          </w:p>
          <w:p>
            <w:pPr>
              <w:widowControl/>
              <w:ind w:firstLine="0" w:firstLineChars="0"/>
              <w:rPr>
                <w:rFonts w:hint="eastAsia" w:ascii="宋体" w:hAnsi="宋体" w:eastAsia="宋体" w:cs="宋体"/>
                <w:kern w:val="0"/>
              </w:rPr>
            </w:pPr>
            <w:r>
              <w:rPr>
                <w:rFonts w:hint="eastAsia" w:ascii="宋体" w:hAnsi="宋体" w:eastAsia="宋体" w:cs="宋体"/>
                <w:kern w:val="0"/>
              </w:rPr>
              <w:t>9、投标产品的最大功耗≤＜800W/m2;平均功耗：≤300W/m2；</w:t>
            </w:r>
          </w:p>
          <w:p>
            <w:pPr>
              <w:widowControl/>
              <w:ind w:firstLine="0" w:firstLineChars="0"/>
              <w:rPr>
                <w:rFonts w:hint="eastAsia" w:ascii="宋体" w:hAnsi="宋体" w:eastAsia="宋体" w:cs="宋体"/>
                <w:kern w:val="0"/>
              </w:rPr>
            </w:pPr>
            <w:r>
              <w:rPr>
                <w:rFonts w:hint="eastAsia" w:ascii="宋体" w:hAnsi="宋体" w:eastAsia="宋体" w:cs="宋体"/>
                <w:kern w:val="0"/>
              </w:rPr>
              <w:t>10、满足盐雾10级要求，整机防护等级≥IP65</w:t>
            </w:r>
          </w:p>
          <w:p>
            <w:pPr>
              <w:widowControl/>
              <w:ind w:firstLine="0" w:firstLineChars="0"/>
              <w:rPr>
                <w:rFonts w:hint="eastAsia" w:ascii="宋体" w:hAnsi="宋体" w:eastAsia="宋体" w:cs="宋体"/>
                <w:kern w:val="0"/>
              </w:rPr>
            </w:pPr>
            <w:r>
              <w:rPr>
                <w:rFonts w:hint="eastAsia" w:ascii="宋体" w:hAnsi="宋体" w:eastAsia="宋体" w:cs="宋体"/>
                <w:kern w:val="0"/>
              </w:rPr>
              <w:t>11、LED屏体单元电源插头或电源接入端子与外壳裸露金属部件之间绝缘电阻在正常大气条件下≥200MΩ,湿热条件下≥5MΩ；</w:t>
            </w:r>
          </w:p>
          <w:p>
            <w:pPr>
              <w:widowControl/>
              <w:ind w:firstLine="0" w:firstLineChars="0"/>
              <w:rPr>
                <w:rFonts w:hint="eastAsia" w:ascii="宋体" w:hAnsi="宋体" w:eastAsia="宋体" w:cs="宋体"/>
                <w:kern w:val="0"/>
              </w:rPr>
            </w:pPr>
            <w:r>
              <w:rPr>
                <w:rFonts w:hint="eastAsia" w:ascii="宋体" w:hAnsi="宋体" w:eastAsia="宋体" w:cs="宋体"/>
                <w:kern w:val="0"/>
              </w:rPr>
              <w:t>12、显示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均符合广电级标准。</w:t>
            </w:r>
          </w:p>
          <w:p>
            <w:pPr>
              <w:widowControl/>
              <w:ind w:firstLine="0" w:firstLineChars="0"/>
              <w:rPr>
                <w:rFonts w:hint="eastAsia" w:ascii="宋体" w:hAnsi="宋体" w:eastAsia="宋体" w:cs="宋体"/>
                <w:kern w:val="0"/>
              </w:rPr>
            </w:pPr>
            <w:r>
              <w:rPr>
                <w:rFonts w:hint="eastAsia" w:ascii="宋体" w:hAnsi="宋体" w:eastAsia="宋体" w:cs="宋体"/>
                <w:kern w:val="0"/>
              </w:rPr>
              <w:t>13、显示屏长时间不用或环境湿度过大时，通过软件可以自动实现定期开机以灰度渐变方式回温除湿；</w:t>
            </w:r>
          </w:p>
          <w:p>
            <w:pPr>
              <w:widowControl/>
              <w:ind w:firstLine="0" w:firstLineChars="0"/>
              <w:rPr>
                <w:rFonts w:hint="eastAsia" w:ascii="宋体" w:hAnsi="宋体" w:eastAsia="宋体" w:cs="宋体"/>
                <w:kern w:val="0"/>
              </w:rPr>
            </w:pPr>
            <w:r>
              <w:rPr>
                <w:rFonts w:hint="eastAsia" w:ascii="宋体" w:hAnsi="宋体" w:eastAsia="宋体" w:cs="宋体"/>
                <w:kern w:val="0"/>
              </w:rPr>
              <w:t>14、显示屏正常使用达到热平衡后，屏体结构金属部分温升不超过45K,绝缘材料温升不超过70K,表面不超过10℃。</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控制</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主线及光纤</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LED控制器</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集播放和发送功能为一体，可通过PC、手机、Pad等多种用户终端进行节目发布和显示屏控制，支持接入云发布和云监控平台。</w:t>
            </w:r>
          </w:p>
          <w:p>
            <w:pPr>
              <w:widowControl/>
              <w:ind w:firstLine="0" w:firstLineChars="0"/>
              <w:rPr>
                <w:rFonts w:hint="eastAsia" w:ascii="宋体" w:hAnsi="宋体" w:eastAsia="宋体" w:cs="宋体"/>
                <w:kern w:val="0"/>
              </w:rPr>
            </w:pPr>
            <w:r>
              <w:rPr>
                <w:rFonts w:hint="eastAsia" w:ascii="宋体" w:hAnsi="宋体" w:eastAsia="宋体" w:cs="宋体"/>
                <w:kern w:val="0"/>
              </w:rPr>
              <w:t>处理性能：不低于4核处理器，主频1.8GHz，支持4K视频硬解码，1GB运行内存，16GB内部存储空间，用户可用28GB，最大带载130万像素，极限宽度4096，极限高度4096。支持同步异步双模式。</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七、</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电子围栏系统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周界电子围栏前端设备</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单防区脉冲主机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LCD液晶显示，高低压切换功能，多种电压输出值可调节，闪控技术可实现每根合金线都有高压脉冲,4线6线可灵活选择</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双防区脉冲主机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LCD液晶显示，高低压切换功能，多种电压输出值可调节，闪控技术可实现每根合金线都有高压脉冲,4线6线可灵活选择</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不锈钢防水箱</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国标202不锈钢</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13</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高压避雷器</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氧化锌、复合材料</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接地桩</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角铁</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接地线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铜导线</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终端杆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铝合金管；4、6线可用</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终端杆绝缘子配套包</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优质尼龙材料，添加抗紫外剂、抗老化剂</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底座配套包</w:t>
            </w:r>
            <w:r>
              <w:rPr>
                <w:rFonts w:hint="eastAsia" w:ascii="宋体" w:hAnsi="宋体" w:eastAsia="宋体" w:cs="宋体"/>
                <w:kern w:val="0"/>
              </w:rPr>
              <w:br w:type="textWrapping"/>
            </w:r>
            <w:r>
              <w:rPr>
                <w:rFonts w:hint="eastAsia" w:ascii="宋体" w:hAnsi="宋体" w:eastAsia="宋体" w:cs="宋体"/>
                <w:kern w:val="0"/>
              </w:rPr>
              <w:t>（终端杆或承力杆）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镀锌金属底版，万向调节杆子的角度，含固定件</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承力杆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铝合金管；4、6线可用</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162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承力杆绝缘子配套包</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优质ABS，添加抗紫外剂、抗老化剂</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162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底座配套包</w:t>
            </w:r>
            <w:r>
              <w:rPr>
                <w:rFonts w:hint="eastAsia" w:ascii="宋体" w:hAnsi="宋体" w:eastAsia="宋体" w:cs="宋体"/>
                <w:kern w:val="0"/>
              </w:rPr>
              <w:br w:type="textWrapping"/>
            </w:r>
            <w:r>
              <w:rPr>
                <w:rFonts w:hint="eastAsia" w:ascii="宋体" w:hAnsi="宋体" w:eastAsia="宋体" w:cs="宋体"/>
                <w:kern w:val="0"/>
              </w:rPr>
              <w:t>（终端杆或承力杆）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镀锌金属底版，万向调节杆子的角度，含固定件</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162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中间杆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85CM铝合金材质</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中间杆绝缘子配套包</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优质ABS，添加抗紫外剂、抗老化剂</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底座配套包</w:t>
            </w:r>
            <w:r>
              <w:rPr>
                <w:rFonts w:hint="eastAsia" w:ascii="宋体" w:hAnsi="宋体" w:eastAsia="宋体" w:cs="宋体"/>
                <w:kern w:val="0"/>
              </w:rPr>
              <w:br w:type="textWrapping"/>
            </w:r>
            <w:r>
              <w:rPr>
                <w:rFonts w:hint="eastAsia" w:ascii="宋体" w:hAnsi="宋体" w:eastAsia="宋体" w:cs="宋体"/>
                <w:kern w:val="0"/>
              </w:rPr>
              <w:t>（中间杆）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镀锌金属底版，万向调节中间杆的角度，含固定件</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合金线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多股铝镁18号合金线，高强度，不易折断</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7200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m</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高压绝缘线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耐高压15KV，单芯硅胶绝缘材质</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800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m</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紧线器</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优质ABS，添加抗紫外剂、抗老化剂</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线连接器</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开槽铝螺丝，用于连接金属合金线</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警示牌</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夜光型</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170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报警机房中心设备</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总线报警主机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可扩展最大256路输入256路输出，可通过mbus总线扩展，或者通过RS485扩展模块扩展输入输出。</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报警键盘</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 xml:space="preserve">分辨率：不低于128x64 </w:t>
            </w:r>
          </w:p>
          <w:p>
            <w:pPr>
              <w:widowControl/>
              <w:ind w:firstLine="0" w:firstLineChars="0"/>
              <w:rPr>
                <w:rFonts w:hint="eastAsia" w:ascii="宋体" w:hAnsi="宋体" w:eastAsia="宋体" w:cs="宋体"/>
                <w:kern w:val="0"/>
              </w:rPr>
            </w:pPr>
            <w:r>
              <w:rPr>
                <w:rFonts w:hint="eastAsia" w:ascii="宋体" w:hAnsi="宋体" w:eastAsia="宋体" w:cs="宋体"/>
                <w:kern w:val="0"/>
              </w:rPr>
              <w:t>LCD屏尺寸：不小于56.27x38.35mm</w:t>
            </w:r>
            <w:r>
              <w:rPr>
                <w:rFonts w:hint="eastAsia" w:ascii="宋体" w:hAnsi="宋体" w:eastAsia="宋体" w:cs="宋体"/>
                <w:kern w:val="0"/>
              </w:rPr>
              <w:br w:type="textWrapping"/>
            </w:r>
            <w:r>
              <w:rPr>
                <w:rFonts w:hint="eastAsia" w:ascii="宋体" w:hAnsi="宋体" w:eastAsia="宋体" w:cs="宋体"/>
                <w:kern w:val="0"/>
              </w:rPr>
              <w:t xml:space="preserve">支持对报警机进行布撤防参数设置；  </w:t>
            </w:r>
            <w:r>
              <w:rPr>
                <w:rFonts w:hint="eastAsia" w:ascii="宋体" w:hAnsi="宋体" w:eastAsia="宋体" w:cs="宋体"/>
                <w:kern w:val="0"/>
              </w:rPr>
              <w:br w:type="textWrapping"/>
            </w:r>
            <w:r>
              <w:rPr>
                <w:rFonts w:hint="eastAsia" w:ascii="宋体" w:hAnsi="宋体" w:eastAsia="宋体" w:cs="宋体"/>
                <w:kern w:val="0"/>
              </w:rPr>
              <w:t xml:space="preserve">支持通过快捷键报警；  </w:t>
            </w:r>
            <w:r>
              <w:rPr>
                <w:rFonts w:hint="eastAsia" w:ascii="宋体" w:hAnsi="宋体" w:eastAsia="宋体" w:cs="宋体"/>
                <w:kern w:val="0"/>
              </w:rPr>
              <w:br w:type="textWrapping"/>
            </w:r>
            <w:r>
              <w:rPr>
                <w:rFonts w:hint="eastAsia" w:ascii="宋体" w:hAnsi="宋体" w:eastAsia="宋体" w:cs="宋体"/>
                <w:kern w:val="0"/>
              </w:rPr>
              <w:t xml:space="preserve">支持多用户权限操作；  </w:t>
            </w:r>
            <w:r>
              <w:rPr>
                <w:rFonts w:hint="eastAsia" w:ascii="宋体" w:hAnsi="宋体" w:eastAsia="宋体" w:cs="宋体"/>
                <w:kern w:val="0"/>
              </w:rPr>
              <w:br w:type="textWrapping"/>
            </w:r>
            <w:r>
              <w:rPr>
                <w:rFonts w:hint="eastAsia" w:ascii="宋体" w:hAnsi="宋体" w:eastAsia="宋体" w:cs="宋体"/>
                <w:kern w:val="0"/>
              </w:rPr>
              <w:t xml:space="preserve">可显示报警机的运行状态；  </w:t>
            </w:r>
            <w:r>
              <w:rPr>
                <w:rFonts w:hint="eastAsia" w:ascii="宋体" w:hAnsi="宋体" w:eastAsia="宋体" w:cs="宋体"/>
                <w:kern w:val="0"/>
              </w:rPr>
              <w:br w:type="textWrapping"/>
            </w:r>
            <w:r>
              <w:rPr>
                <w:rFonts w:hint="eastAsia" w:ascii="宋体" w:hAnsi="宋体" w:eastAsia="宋体" w:cs="宋体"/>
                <w:kern w:val="0"/>
              </w:rPr>
              <w:t xml:space="preserve">采用LCD液晶屏，支持可视化操作；   </w:t>
            </w:r>
            <w:r>
              <w:rPr>
                <w:rFonts w:hint="eastAsia" w:ascii="宋体" w:hAnsi="宋体" w:eastAsia="宋体" w:cs="宋体"/>
                <w:kern w:val="0"/>
              </w:rPr>
              <w:br w:type="textWrapping"/>
            </w:r>
            <w:r>
              <w:rPr>
                <w:rFonts w:hint="eastAsia" w:ascii="宋体" w:hAnsi="宋体" w:eastAsia="宋体" w:cs="宋体"/>
                <w:kern w:val="0"/>
              </w:rPr>
              <w:t>支持壁挂和手持操作；</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单防区模块</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 xml:space="preserve">一个常开或常闭防区输入  </w:t>
            </w:r>
            <w:r>
              <w:rPr>
                <w:rFonts w:hint="eastAsia" w:ascii="宋体" w:hAnsi="宋体" w:eastAsia="宋体" w:cs="宋体"/>
                <w:kern w:val="0"/>
              </w:rPr>
              <w:br w:type="textWrapping"/>
            </w:r>
            <w:r>
              <w:rPr>
                <w:rFonts w:hint="eastAsia" w:ascii="宋体" w:hAnsi="宋体" w:eastAsia="宋体" w:cs="宋体"/>
                <w:kern w:val="0"/>
              </w:rPr>
              <w:t xml:space="preserve">带地址编码设置开关  </w:t>
            </w:r>
            <w:r>
              <w:rPr>
                <w:rFonts w:hint="eastAsia" w:ascii="宋体" w:hAnsi="宋体" w:eastAsia="宋体" w:cs="宋体"/>
                <w:kern w:val="0"/>
              </w:rPr>
              <w:br w:type="textWrapping"/>
            </w:r>
            <w:r>
              <w:rPr>
                <w:rFonts w:hint="eastAsia" w:ascii="宋体" w:hAnsi="宋体" w:eastAsia="宋体" w:cs="宋体"/>
                <w:kern w:val="0"/>
              </w:rPr>
              <w:t xml:space="preserve">和总线报警主机通讯采用MBus协议  </w:t>
            </w:r>
            <w:r>
              <w:rPr>
                <w:rFonts w:hint="eastAsia" w:ascii="宋体" w:hAnsi="宋体" w:eastAsia="宋体" w:cs="宋体"/>
                <w:kern w:val="0"/>
              </w:rPr>
              <w:br w:type="textWrapping"/>
            </w:r>
            <w:r>
              <w:rPr>
                <w:rFonts w:hint="eastAsia" w:ascii="宋体" w:hAnsi="宋体" w:eastAsia="宋体" w:cs="宋体"/>
                <w:kern w:val="0"/>
              </w:rPr>
              <w:t xml:space="preserve">和主机最大传输距离为2400米  </w:t>
            </w:r>
            <w:r>
              <w:rPr>
                <w:rFonts w:hint="eastAsia" w:ascii="宋体" w:hAnsi="宋体" w:eastAsia="宋体" w:cs="宋体"/>
                <w:kern w:val="0"/>
              </w:rPr>
              <w:br w:type="textWrapping"/>
            </w:r>
            <w:r>
              <w:rPr>
                <w:rFonts w:hint="eastAsia" w:ascii="宋体" w:hAnsi="宋体" w:eastAsia="宋体" w:cs="宋体"/>
                <w:kern w:val="0"/>
              </w:rPr>
              <w:t>电源由Mbus总线提供，无需外接电源</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双防区模块</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 xml:space="preserve">二个常开或常闭防区输入  </w:t>
            </w:r>
            <w:r>
              <w:rPr>
                <w:rFonts w:hint="eastAsia" w:ascii="宋体" w:hAnsi="宋体" w:eastAsia="宋体" w:cs="宋体"/>
                <w:kern w:val="0"/>
              </w:rPr>
              <w:br w:type="textWrapping"/>
            </w:r>
            <w:r>
              <w:rPr>
                <w:rFonts w:hint="eastAsia" w:ascii="宋体" w:hAnsi="宋体" w:eastAsia="宋体" w:cs="宋体"/>
                <w:kern w:val="0"/>
              </w:rPr>
              <w:t xml:space="preserve">带地址编码设置开关  </w:t>
            </w:r>
            <w:r>
              <w:rPr>
                <w:rFonts w:hint="eastAsia" w:ascii="宋体" w:hAnsi="宋体" w:eastAsia="宋体" w:cs="宋体"/>
                <w:kern w:val="0"/>
              </w:rPr>
              <w:br w:type="textWrapping"/>
            </w:r>
            <w:r>
              <w:rPr>
                <w:rFonts w:hint="eastAsia" w:ascii="宋体" w:hAnsi="宋体" w:eastAsia="宋体" w:cs="宋体"/>
                <w:kern w:val="0"/>
              </w:rPr>
              <w:t xml:space="preserve">和总线报警主机通讯采用Mbus协议  </w:t>
            </w:r>
            <w:r>
              <w:rPr>
                <w:rFonts w:hint="eastAsia" w:ascii="宋体" w:hAnsi="宋体" w:eastAsia="宋体" w:cs="宋体"/>
                <w:kern w:val="0"/>
              </w:rPr>
              <w:br w:type="textWrapping"/>
            </w:r>
            <w:r>
              <w:rPr>
                <w:rFonts w:hint="eastAsia" w:ascii="宋体" w:hAnsi="宋体" w:eastAsia="宋体" w:cs="宋体"/>
                <w:kern w:val="0"/>
              </w:rPr>
              <w:t xml:space="preserve">和主机最大传输距离为2400米  </w:t>
            </w:r>
            <w:r>
              <w:rPr>
                <w:rFonts w:hint="eastAsia" w:ascii="宋体" w:hAnsi="宋体" w:eastAsia="宋体" w:cs="宋体"/>
                <w:kern w:val="0"/>
              </w:rPr>
              <w:br w:type="textWrapping"/>
            </w:r>
            <w:r>
              <w:rPr>
                <w:rFonts w:hint="eastAsia" w:ascii="宋体" w:hAnsi="宋体" w:eastAsia="宋体" w:cs="宋体"/>
                <w:kern w:val="0"/>
              </w:rPr>
              <w:t>电源由Mbus总线提供，无需外接电源</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蓄电池</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12V7A</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声光警号</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 xml:space="preserve">具有一定阻燃性能  </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八、</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巡更系统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巡更采集器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★存储记录数，不少于65000条；读卡反应时间≤0.3s；</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巡更信息钮</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巡更点；读卡反应时间≤0.3s；明装</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巡更人员钮</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巡更点；读卡反应时间≤0.3s；携带；</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8</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九、</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监控机房LCD大屏系统</w:t>
            </w:r>
          </w:p>
        </w:tc>
      </w:tr>
      <w:tr>
        <w:tblPrEx>
          <w:tblLayout w:type="fixed"/>
          <w:tblCellMar>
            <w:top w:w="0" w:type="dxa"/>
            <w:left w:w="108" w:type="dxa"/>
            <w:bottom w:w="0" w:type="dxa"/>
            <w:right w:w="108" w:type="dxa"/>
          </w:tblCellMar>
        </w:tblPrEx>
        <w:trPr>
          <w:trHeight w:val="252"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液晶拼接单元</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★不小于55英寸3.5mm</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LCD底座</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尺寸：定制</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HDMI线</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线缆配件</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解码器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画面分割：单屏支持1/4/6/8/9/16/25/36固定分割；支持M×N自定义分割，M×N≤36；</w:t>
            </w:r>
            <w:r>
              <w:rPr>
                <w:rFonts w:hint="eastAsia" w:ascii="宋体" w:hAnsi="宋体" w:eastAsia="宋体" w:cs="宋体"/>
                <w:kern w:val="0"/>
              </w:rPr>
              <w:br w:type="textWrapping"/>
            </w:r>
            <w:r>
              <w:rPr>
                <w:rFonts w:hint="eastAsia" w:ascii="宋体" w:hAnsi="宋体" w:eastAsia="宋体" w:cs="宋体"/>
                <w:kern w:val="0"/>
              </w:rPr>
              <w:t>解码能力：整机解码支持8路32MP@25fps（仅H.265支持）/28路12MP@25fps/40路8MP@25fps/56路6MP@25fps/72路5MP@25fps/72路4MP@30fps/112路3MP@25fps/144路1080p@30fps/400路D1@30fps（每4个输出口为一组，各组均分整机性能，组内共享解码能力）；</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十、</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智慧校园综合管理平台软件配置清单</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平台软件模块授权</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智慧校园综合管理平台</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1、采用弹性可扩展架构，可根据实际需求叠加业务系统；</w:t>
            </w:r>
            <w:r>
              <w:rPr>
                <w:rFonts w:hint="eastAsia" w:ascii="宋体" w:hAnsi="宋体" w:eastAsia="宋体" w:cs="宋体"/>
                <w:kern w:val="0"/>
              </w:rPr>
              <w:br w:type="textWrapping"/>
            </w:r>
            <w:r>
              <w:rPr>
                <w:rFonts w:hint="eastAsia" w:ascii="宋体" w:hAnsi="宋体" w:eastAsia="宋体" w:cs="宋体"/>
                <w:kern w:val="0"/>
              </w:rPr>
              <w:t>2、支持系统管理，角色管理、用户管理、组织管理、学校设置、人员管理、设备管理、卡片管理、车辆管理、日志管理；</w:t>
            </w:r>
            <w:r>
              <w:rPr>
                <w:rFonts w:hint="eastAsia" w:ascii="宋体" w:hAnsi="宋体" w:eastAsia="宋体" w:cs="宋体"/>
                <w:kern w:val="0"/>
              </w:rPr>
              <w:br w:type="textWrapping"/>
            </w:r>
            <w:r>
              <w:rPr>
                <w:rFonts w:hint="eastAsia" w:ascii="宋体" w:hAnsi="宋体" w:eastAsia="宋体" w:cs="宋体"/>
                <w:kern w:val="0"/>
              </w:rPr>
              <w:t>3、支持资源绑定，可将指定设备和通道绑定业务相关业务资源，并配置录制计划、补录计划、盘组配置、存储配置；</w:t>
            </w:r>
            <w:r>
              <w:rPr>
                <w:rFonts w:hint="eastAsia" w:ascii="宋体" w:hAnsi="宋体" w:eastAsia="宋体" w:cs="宋体"/>
                <w:kern w:val="0"/>
              </w:rPr>
              <w:br w:type="textWrapping"/>
            </w:r>
            <w:r>
              <w:rPr>
                <w:rFonts w:hint="eastAsia" w:ascii="宋体" w:hAnsi="宋体" w:eastAsia="宋体" w:cs="宋体"/>
                <w:kern w:val="0"/>
              </w:rPr>
              <w:t>4、支持视频上墙查看；</w:t>
            </w:r>
            <w:r>
              <w:rPr>
                <w:rFonts w:hint="eastAsia" w:ascii="宋体" w:hAnsi="宋体" w:eastAsia="宋体" w:cs="宋体"/>
                <w:kern w:val="0"/>
              </w:rPr>
              <w:br w:type="textWrapping"/>
            </w:r>
            <w:r>
              <w:rPr>
                <w:rFonts w:hint="eastAsia" w:ascii="宋体" w:hAnsi="宋体" w:eastAsia="宋体" w:cs="宋体"/>
                <w:kern w:val="0"/>
              </w:rPr>
              <w:t>5、支持电子地图；</w:t>
            </w:r>
            <w:r>
              <w:rPr>
                <w:rFonts w:hint="eastAsia" w:ascii="宋体" w:hAnsi="宋体" w:eastAsia="宋体" w:cs="宋体"/>
                <w:kern w:val="0"/>
              </w:rPr>
              <w:br w:type="textWrapping"/>
            </w:r>
            <w:r>
              <w:rPr>
                <w:rFonts w:hint="eastAsia" w:ascii="宋体" w:hAnsi="宋体" w:eastAsia="宋体" w:cs="宋体"/>
                <w:kern w:val="0"/>
              </w:rPr>
              <w:t>6、支持为报警事件配置联动动作，包括：联动录像、邮件、短信及新增子系统支持的联动动作（视频弹窗、门禁、抓图、云台等）；</w:t>
            </w:r>
            <w:r>
              <w:rPr>
                <w:rFonts w:hint="eastAsia" w:ascii="宋体" w:hAnsi="宋体" w:eastAsia="宋体" w:cs="宋体"/>
                <w:kern w:val="0"/>
              </w:rPr>
              <w:br w:type="textWrapping"/>
            </w:r>
            <w:r>
              <w:rPr>
                <w:rFonts w:hint="eastAsia" w:ascii="宋体" w:hAnsi="宋体" w:eastAsia="宋体" w:cs="宋体"/>
                <w:kern w:val="0"/>
              </w:rPr>
              <w:t>7、支持设置报警风暴间隔、报警等级、是否保存、是否启用；</w:t>
            </w:r>
            <w:r>
              <w:rPr>
                <w:rFonts w:hint="eastAsia" w:ascii="宋体" w:hAnsi="宋体" w:eastAsia="宋体" w:cs="宋体"/>
                <w:kern w:val="0"/>
              </w:rPr>
              <w:br w:type="textWrapping"/>
            </w:r>
            <w:r>
              <w:rPr>
                <w:rFonts w:hint="eastAsia" w:ascii="宋体" w:hAnsi="宋体" w:eastAsia="宋体" w:cs="宋体"/>
                <w:kern w:val="0"/>
              </w:rPr>
              <w:t>8、支持平台上下级联，可查看下级平台的状态和级联网络拓扑结构，可进行数据推送控制；</w:t>
            </w:r>
            <w:r>
              <w:rPr>
                <w:rFonts w:hint="eastAsia" w:ascii="宋体" w:hAnsi="宋体" w:eastAsia="宋体" w:cs="宋体"/>
                <w:kern w:val="0"/>
              </w:rPr>
              <w:br w:type="textWrapping"/>
            </w:r>
            <w:r>
              <w:rPr>
                <w:rFonts w:hint="eastAsia" w:ascii="宋体" w:hAnsi="宋体" w:eastAsia="宋体" w:cs="宋体"/>
                <w:kern w:val="0"/>
              </w:rPr>
              <w:t>9、支持系统配置、学校/学期设置、节假日设置；</w:t>
            </w:r>
            <w:r>
              <w:rPr>
                <w:rFonts w:hint="eastAsia" w:ascii="宋体" w:hAnsi="宋体" w:eastAsia="宋体" w:cs="宋体"/>
                <w:kern w:val="0"/>
              </w:rPr>
              <w:br w:type="textWrapping"/>
            </w:r>
            <w:r>
              <w:rPr>
                <w:rFonts w:hint="eastAsia" w:ascii="宋体" w:hAnsi="宋体" w:eastAsia="宋体" w:cs="宋体"/>
                <w:kern w:val="0"/>
              </w:rPr>
              <w:t>10、支持教学管理，可进行教室管理、课表模板、科目管理、课程管理、课表管理；</w:t>
            </w:r>
            <w:r>
              <w:rPr>
                <w:rFonts w:hint="eastAsia" w:ascii="宋体" w:hAnsi="宋体" w:eastAsia="宋体" w:cs="宋体"/>
                <w:kern w:val="0"/>
              </w:rPr>
              <w:br w:type="textWrapping"/>
            </w:r>
            <w:r>
              <w:rPr>
                <w:rFonts w:hint="eastAsia" w:ascii="宋体" w:hAnsi="宋体" w:eastAsia="宋体" w:cs="宋体"/>
                <w:kern w:val="0"/>
              </w:rPr>
              <w:t>11、支持访客、消费、巡更、动环、可视对讲、客流等增值业务；</w:t>
            </w:r>
            <w:r>
              <w:rPr>
                <w:rFonts w:hint="eastAsia" w:ascii="宋体" w:hAnsi="宋体" w:eastAsia="宋体" w:cs="宋体"/>
                <w:kern w:val="0"/>
              </w:rPr>
              <w:br w:type="textWrapping"/>
            </w:r>
            <w:r>
              <w:rPr>
                <w:rFonts w:hint="eastAsia" w:ascii="宋体" w:hAnsi="宋体" w:eastAsia="宋体" w:cs="宋体"/>
                <w:kern w:val="0"/>
              </w:rPr>
              <w:t>12、支持课堂考勤、智慧评估、出入校管理、在线巡查、宿舍管理、资源互动等教育特色业务加载；</w:t>
            </w:r>
            <w:r>
              <w:rPr>
                <w:rFonts w:hint="eastAsia" w:ascii="宋体" w:hAnsi="宋体" w:eastAsia="宋体" w:cs="宋体"/>
                <w:kern w:val="0"/>
              </w:rPr>
              <w:br w:type="textWrapping"/>
            </w:r>
            <w:r>
              <w:rPr>
                <w:rFonts w:hint="eastAsia" w:ascii="宋体" w:hAnsi="宋体" w:eastAsia="宋体" w:cs="宋体"/>
                <w:kern w:val="0"/>
              </w:rPr>
              <w:t>13、支持人脸布控、人脸检测，支持以图搜图、人脸轨迹；</w:t>
            </w:r>
            <w:r>
              <w:rPr>
                <w:rFonts w:hint="eastAsia" w:ascii="宋体" w:hAnsi="宋体" w:eastAsia="宋体" w:cs="宋体"/>
                <w:kern w:val="0"/>
              </w:rPr>
              <w:br w:type="textWrapping"/>
            </w:r>
            <w:r>
              <w:rPr>
                <w:rFonts w:hint="eastAsia" w:ascii="宋体" w:hAnsi="宋体" w:eastAsia="宋体" w:cs="宋体"/>
                <w:kern w:val="0"/>
              </w:rPr>
              <w:t>14、支持门禁控制，授权下发等业务；</w:t>
            </w:r>
            <w:r>
              <w:rPr>
                <w:rFonts w:hint="eastAsia" w:ascii="宋体" w:hAnsi="宋体" w:eastAsia="宋体" w:cs="宋体"/>
                <w:kern w:val="0"/>
              </w:rPr>
              <w:br w:type="textWrapping"/>
            </w:r>
            <w:r>
              <w:rPr>
                <w:rFonts w:hint="eastAsia" w:ascii="宋体" w:hAnsi="宋体" w:eastAsia="宋体" w:cs="宋体"/>
                <w:kern w:val="0"/>
              </w:rPr>
              <w:t>15、支持停车场场区管理、地图向导、二维码、收缴费等业务，支持车辆进出记录、过车记录等查询；</w:t>
            </w:r>
            <w:r>
              <w:rPr>
                <w:rFonts w:hint="eastAsia" w:ascii="宋体" w:hAnsi="宋体" w:eastAsia="宋体" w:cs="宋体"/>
                <w:kern w:val="0"/>
              </w:rPr>
              <w:br w:type="textWrapping"/>
            </w:r>
            <w:r>
              <w:rPr>
                <w:rFonts w:hint="eastAsia" w:ascii="宋体" w:hAnsi="宋体" w:eastAsia="宋体" w:cs="宋体"/>
                <w:kern w:val="0"/>
              </w:rPr>
              <w:t>16、支持设备运维，对设备/通道/服务器进行资源监控，支持视频质量巡检、录像质量巡检；</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访客管理系统</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1、支持访客布控，对访客可通行区域进行管控；</w:t>
            </w:r>
            <w:r>
              <w:rPr>
                <w:rFonts w:hint="eastAsia" w:ascii="宋体" w:hAnsi="宋体" w:eastAsia="宋体" w:cs="宋体"/>
                <w:kern w:val="0"/>
              </w:rPr>
              <w:br w:type="textWrapping"/>
            </w:r>
            <w:r>
              <w:rPr>
                <w:rFonts w:hint="eastAsia" w:ascii="宋体" w:hAnsi="宋体" w:eastAsia="宋体" w:cs="宋体"/>
                <w:kern w:val="0"/>
              </w:rPr>
              <w:t>2、支持在访客权限下载记录中可以管理已来访人员的权限下载记录，且可操作重新下发权限；</w:t>
            </w:r>
            <w:r>
              <w:rPr>
                <w:rFonts w:hint="eastAsia" w:ascii="宋体" w:hAnsi="宋体" w:eastAsia="宋体" w:cs="宋体"/>
                <w:kern w:val="0"/>
              </w:rPr>
              <w:br w:type="textWrapping"/>
            </w:r>
            <w:r>
              <w:rPr>
                <w:rFonts w:hint="eastAsia" w:ascii="宋体" w:hAnsi="宋体" w:eastAsia="宋体" w:cs="宋体"/>
                <w:kern w:val="0"/>
              </w:rPr>
              <w:t>3、支持对访客进行分类管理，在访客预约时可以提示访客分组，可有针对性的安排接待；</w:t>
            </w:r>
            <w:r>
              <w:rPr>
                <w:rFonts w:hint="eastAsia" w:ascii="宋体" w:hAnsi="宋体" w:eastAsia="宋体" w:cs="宋体"/>
                <w:kern w:val="0"/>
              </w:rPr>
              <w:br w:type="textWrapping"/>
            </w:r>
            <w:r>
              <w:rPr>
                <w:rFonts w:hint="eastAsia" w:ascii="宋体" w:hAnsi="宋体" w:eastAsia="宋体" w:cs="宋体"/>
                <w:kern w:val="0"/>
              </w:rPr>
              <w:t>4、支持对访客登记成功后打印的访客单模板内容进行管理，可分别添加纵向模板或横向模板;可设置打印背景模板、访客单标题、需要展示的访客属性、末尾展示；</w:t>
            </w:r>
            <w:r>
              <w:rPr>
                <w:rFonts w:hint="eastAsia" w:ascii="宋体" w:hAnsi="宋体" w:eastAsia="宋体" w:cs="宋体"/>
                <w:kern w:val="0"/>
              </w:rPr>
              <w:br w:type="textWrapping"/>
            </w:r>
            <w:r>
              <w:rPr>
                <w:rFonts w:hint="eastAsia" w:ascii="宋体" w:hAnsi="宋体" w:eastAsia="宋体" w:cs="宋体"/>
                <w:kern w:val="0"/>
              </w:rPr>
              <w:t>5、支持设置岗亭授权设备，设备包括门禁通道、道闸通道、可视对讲设备、人脸通道；支持通过设备ip、岗亭名称、岗亭状态对设备进行检索，支持添加多个岗亭访客机设备，可实时展示设备在/离线状态；</w:t>
            </w:r>
            <w:r>
              <w:rPr>
                <w:rFonts w:hint="eastAsia" w:ascii="宋体" w:hAnsi="宋体" w:eastAsia="宋体" w:cs="宋体"/>
                <w:kern w:val="0"/>
              </w:rPr>
              <w:br w:type="textWrapping"/>
            </w:r>
            <w:r>
              <w:rPr>
                <w:rFonts w:hint="eastAsia" w:ascii="宋体" w:hAnsi="宋体" w:eastAsia="宋体" w:cs="宋体"/>
                <w:kern w:val="0"/>
              </w:rPr>
              <w:t>6、支持访客刷卡记录查询，支持按开始结束时间、开门类型、门通道、访客姓名、访客卡号、事件类型、开门结果查询刷卡记录；</w:t>
            </w:r>
            <w:r>
              <w:rPr>
                <w:rFonts w:hint="eastAsia" w:ascii="宋体" w:hAnsi="宋体" w:eastAsia="宋体" w:cs="宋体"/>
                <w:kern w:val="0"/>
              </w:rPr>
              <w:br w:type="textWrapping"/>
            </w:r>
            <w:r>
              <w:rPr>
                <w:rFonts w:hint="eastAsia" w:ascii="宋体" w:hAnsi="宋体" w:eastAsia="宋体" w:cs="宋体"/>
                <w:kern w:val="0"/>
              </w:rPr>
              <w:t>7、支持对访客刷卡记录保存时间进行配置；</w:t>
            </w:r>
            <w:r>
              <w:rPr>
                <w:rFonts w:hint="eastAsia" w:ascii="宋体" w:hAnsi="宋体" w:eastAsia="宋体" w:cs="宋体"/>
                <w:kern w:val="0"/>
              </w:rPr>
              <w:br w:type="textWrapping"/>
            </w:r>
            <w:r>
              <w:rPr>
                <w:rFonts w:hint="eastAsia" w:ascii="宋体" w:hAnsi="宋体" w:eastAsia="宋体" w:cs="宋体"/>
                <w:kern w:val="0"/>
              </w:rPr>
              <w:t>8、支持配置自动签到设备和自动签离设备；</w:t>
            </w:r>
            <w:r>
              <w:rPr>
                <w:rFonts w:hint="eastAsia" w:ascii="宋体" w:hAnsi="宋体" w:eastAsia="宋体" w:cs="宋体"/>
                <w:kern w:val="0"/>
              </w:rPr>
              <w:br w:type="textWrapping"/>
            </w:r>
            <w:r>
              <w:rPr>
                <w:rFonts w:hint="eastAsia" w:ascii="宋体" w:hAnsi="宋体" w:eastAsia="宋体" w:cs="宋体"/>
                <w:kern w:val="0"/>
              </w:rPr>
              <w:t>9、支持访客在非访客区域抓拍后报警上报、报警联动；</w:t>
            </w:r>
            <w:r>
              <w:rPr>
                <w:rFonts w:hint="eastAsia" w:ascii="宋体" w:hAnsi="宋体" w:eastAsia="宋体" w:cs="宋体"/>
                <w:kern w:val="0"/>
              </w:rPr>
              <w:br w:type="textWrapping"/>
            </w:r>
            <w:r>
              <w:rPr>
                <w:rFonts w:hint="eastAsia" w:ascii="宋体" w:hAnsi="宋体" w:eastAsia="宋体" w:cs="宋体"/>
                <w:kern w:val="0"/>
              </w:rPr>
              <w:t>10、支持配置审批提醒短信模板、审批反馈短信模板、到访提醒短信模板、离访提醒短信模板、短信验证码模板；</w:t>
            </w:r>
            <w:r>
              <w:rPr>
                <w:rFonts w:hint="eastAsia" w:ascii="宋体" w:hAnsi="宋体" w:eastAsia="宋体" w:cs="宋体"/>
                <w:kern w:val="0"/>
              </w:rPr>
              <w:br w:type="textWrapping"/>
            </w:r>
            <w:r>
              <w:rPr>
                <w:rFonts w:hint="eastAsia" w:ascii="宋体" w:hAnsi="宋体" w:eastAsia="宋体" w:cs="宋体"/>
                <w:kern w:val="0"/>
              </w:rPr>
              <w:t>11、支持将访客添加入黑名单，黑名单访客不能操作预约、不能到访；</w:t>
            </w:r>
            <w:r>
              <w:rPr>
                <w:rFonts w:hint="eastAsia" w:ascii="宋体" w:hAnsi="宋体" w:eastAsia="宋体" w:cs="宋体"/>
                <w:kern w:val="0"/>
              </w:rPr>
              <w:br w:type="textWrapping"/>
            </w:r>
            <w:r>
              <w:rPr>
                <w:rFonts w:hint="eastAsia" w:ascii="宋体" w:hAnsi="宋体" w:eastAsia="宋体" w:cs="宋体"/>
                <w:kern w:val="0"/>
              </w:rPr>
              <w:t>12、支持将访客与卡片关联，访客可以使用IC卡片通行；</w:t>
            </w:r>
            <w:r>
              <w:rPr>
                <w:rFonts w:hint="eastAsia" w:ascii="宋体" w:hAnsi="宋体" w:eastAsia="宋体" w:cs="宋体"/>
                <w:kern w:val="0"/>
              </w:rPr>
              <w:br w:type="textWrapping"/>
            </w:r>
            <w:r>
              <w:rPr>
                <w:rFonts w:hint="eastAsia" w:ascii="宋体" w:hAnsi="宋体" w:eastAsia="宋体" w:cs="宋体"/>
                <w:kern w:val="0"/>
              </w:rPr>
              <w:t>13、支持通过刷二代身份证的方式获取来访人信息和被访人信息；</w:t>
            </w:r>
            <w:r>
              <w:rPr>
                <w:rFonts w:hint="eastAsia" w:ascii="宋体" w:hAnsi="宋体" w:eastAsia="宋体" w:cs="宋体"/>
                <w:kern w:val="0"/>
              </w:rPr>
              <w:br w:type="textWrapping"/>
            </w:r>
            <w:r>
              <w:rPr>
                <w:rFonts w:hint="eastAsia" w:ascii="宋体" w:hAnsi="宋体" w:eastAsia="宋体" w:cs="宋体"/>
                <w:kern w:val="0"/>
              </w:rPr>
              <w:t>14、支持通过二维码扫描或URL在网页\微信公众号页面进行访客邀约、预约、登记，邀约可填写访客基本信息、人脸特征信息、车牌车牌信息实现访客来访自动通行；</w:t>
            </w:r>
            <w:r>
              <w:rPr>
                <w:rFonts w:hint="eastAsia" w:ascii="宋体" w:hAnsi="宋体" w:eastAsia="宋体" w:cs="宋体"/>
                <w:kern w:val="0"/>
              </w:rPr>
              <w:br w:type="textWrapping"/>
            </w:r>
            <w:r>
              <w:rPr>
                <w:rFonts w:hint="eastAsia" w:ascii="宋体" w:hAnsi="宋体" w:eastAsia="宋体" w:cs="宋体"/>
                <w:kern w:val="0"/>
              </w:rPr>
              <w:t>15、支持多种证件类型，包括身份证、军官证、学生证、驾驶证、护照、港澳通行证；</w:t>
            </w:r>
            <w:r>
              <w:rPr>
                <w:rFonts w:hint="eastAsia" w:ascii="宋体" w:hAnsi="宋体" w:eastAsia="宋体" w:cs="宋体"/>
                <w:kern w:val="0"/>
              </w:rPr>
              <w:br w:type="textWrapping"/>
            </w:r>
            <w:r>
              <w:rPr>
                <w:rFonts w:hint="eastAsia" w:ascii="宋体" w:hAnsi="宋体" w:eastAsia="宋体" w:cs="宋体"/>
                <w:kern w:val="0"/>
              </w:rPr>
              <w:t>16、支持录入多个随访人员信息，随访人员也可以录入车牌实现开车入场；</w:t>
            </w:r>
            <w:r>
              <w:rPr>
                <w:rFonts w:hint="eastAsia" w:ascii="宋体" w:hAnsi="宋体" w:eastAsia="宋体" w:cs="宋体"/>
                <w:kern w:val="0"/>
              </w:rPr>
              <w:br w:type="textWrapping"/>
            </w:r>
            <w:r>
              <w:rPr>
                <w:rFonts w:hint="eastAsia" w:ascii="宋体" w:hAnsi="宋体" w:eastAsia="宋体" w:cs="宋体"/>
                <w:kern w:val="0"/>
              </w:rPr>
              <w:t>17、支持访问者上传人员图片，到访问现场时可通过刷脸进入访问区域；</w:t>
            </w:r>
            <w:r>
              <w:rPr>
                <w:rFonts w:hint="eastAsia" w:ascii="宋体" w:hAnsi="宋体" w:eastAsia="宋体" w:cs="宋体"/>
                <w:kern w:val="0"/>
              </w:rPr>
              <w:br w:type="textWrapping"/>
            </w:r>
            <w:r>
              <w:rPr>
                <w:rFonts w:hint="eastAsia" w:ascii="宋体" w:hAnsi="宋体" w:eastAsia="宋体" w:cs="宋体"/>
                <w:kern w:val="0"/>
              </w:rPr>
              <w:t>18、支持预约记录变更时以短信方式通知来访人和被访人当前预约记录的进展和结果；</w:t>
            </w:r>
            <w:r>
              <w:rPr>
                <w:rFonts w:hint="eastAsia" w:ascii="宋体" w:hAnsi="宋体" w:eastAsia="宋体" w:cs="宋体"/>
                <w:kern w:val="0"/>
              </w:rPr>
              <w:br w:type="textWrapping"/>
            </w:r>
            <w:r>
              <w:rPr>
                <w:rFonts w:hint="eastAsia" w:ascii="宋体" w:hAnsi="宋体" w:eastAsia="宋体" w:cs="宋体"/>
                <w:kern w:val="0"/>
              </w:rPr>
              <w:t>19、支持VIP访客预约，预约审批成功后，直接将VIP访客相关的人员基本信息、生物特征信息、车辆信息自动授权到通行设备上；</w:t>
            </w:r>
            <w:r>
              <w:rPr>
                <w:rFonts w:hint="eastAsia" w:ascii="宋体" w:hAnsi="宋体" w:eastAsia="宋体" w:cs="宋体"/>
                <w:kern w:val="0"/>
              </w:rPr>
              <w:br w:type="textWrapping"/>
            </w:r>
            <w:r>
              <w:rPr>
                <w:rFonts w:hint="eastAsia" w:ascii="宋体" w:hAnsi="宋体" w:eastAsia="宋体" w:cs="宋体"/>
                <w:kern w:val="0"/>
              </w:rPr>
              <w:t>20、支持对访客预约到访、预约离访时间进行管理，超过离访时间自动收回访客权限；</w:t>
            </w:r>
            <w:r>
              <w:rPr>
                <w:rFonts w:hint="eastAsia" w:ascii="宋体" w:hAnsi="宋体" w:eastAsia="宋体" w:cs="宋体"/>
                <w:kern w:val="0"/>
              </w:rPr>
              <w:br w:type="textWrapping"/>
            </w:r>
            <w:r>
              <w:rPr>
                <w:rFonts w:hint="eastAsia" w:ascii="宋体" w:hAnsi="宋体" w:eastAsia="宋体" w:cs="宋体"/>
                <w:kern w:val="0"/>
              </w:rPr>
              <w:t>21、业务能力：数据查询（基础数据100W）≤5s；</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AR云景系统</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视频定位：支持守望者设备视频全景定位，对全景画面的某个局部或跟踪目标进行细节放大定位，定位视频窗口默认停靠在左下角；</w:t>
            </w:r>
            <w:r>
              <w:rPr>
                <w:rFonts w:hint="eastAsia" w:ascii="宋体" w:hAnsi="宋体" w:eastAsia="宋体" w:cs="宋体"/>
                <w:kern w:val="0"/>
              </w:rPr>
              <w:br w:type="textWrapping"/>
            </w:r>
            <w:r>
              <w:rPr>
                <w:rFonts w:hint="eastAsia" w:ascii="宋体" w:hAnsi="宋体" w:eastAsia="宋体" w:cs="宋体"/>
                <w:kern w:val="0"/>
              </w:rPr>
              <w:t>人数统计：支持区域人数统计和全局人数统计，并在视频上叠加人数信息，支持区域人群密度和全局人群密度超限报警；</w:t>
            </w:r>
            <w:r>
              <w:rPr>
                <w:rFonts w:hint="eastAsia" w:ascii="宋体" w:hAnsi="宋体" w:eastAsia="宋体" w:cs="宋体"/>
                <w:kern w:val="0"/>
              </w:rPr>
              <w:br w:type="textWrapping"/>
            </w:r>
            <w:r>
              <w:rPr>
                <w:rFonts w:hint="eastAsia" w:ascii="宋体" w:hAnsi="宋体" w:eastAsia="宋体" w:cs="宋体"/>
                <w:kern w:val="0"/>
              </w:rPr>
              <w:t>人群密度：支持人群分布图已小地图的方式在视频右下方显示，支持双击小地图和全屏切换显示人群分布图；</w:t>
            </w:r>
            <w:r>
              <w:rPr>
                <w:rFonts w:hint="eastAsia" w:ascii="宋体" w:hAnsi="宋体" w:eastAsia="宋体" w:cs="宋体"/>
                <w:kern w:val="0"/>
              </w:rPr>
              <w:br w:type="textWrapping"/>
            </w:r>
            <w:r>
              <w:rPr>
                <w:rFonts w:hint="eastAsia" w:ascii="宋体" w:hAnsi="宋体" w:eastAsia="宋体" w:cs="宋体"/>
                <w:kern w:val="0"/>
              </w:rPr>
              <w:t>数据订阅：</w:t>
            </w:r>
            <w:r>
              <w:rPr>
                <w:rFonts w:hint="eastAsia" w:ascii="宋体" w:hAnsi="宋体" w:eastAsia="宋体" w:cs="宋体"/>
                <w:kern w:val="0"/>
              </w:rPr>
              <w:br w:type="textWrapping"/>
            </w:r>
            <w:r>
              <w:rPr>
                <w:rFonts w:hint="eastAsia" w:ascii="宋体" w:hAnsi="宋体" w:eastAsia="宋体" w:cs="宋体"/>
                <w:kern w:val="0"/>
              </w:rPr>
              <w:t>1.支持对智能设备进行智能事件订阅、支持出入口设备、门禁设备、人脸设备进行人脸抓拍订阅</w:t>
            </w:r>
            <w:r>
              <w:rPr>
                <w:rFonts w:hint="eastAsia" w:ascii="宋体" w:hAnsi="宋体" w:eastAsia="宋体" w:cs="宋体"/>
                <w:kern w:val="0"/>
              </w:rPr>
              <w:br w:type="textWrapping"/>
            </w:r>
            <w:r>
              <w:rPr>
                <w:rFonts w:hint="eastAsia" w:ascii="宋体" w:hAnsi="宋体" w:eastAsia="宋体" w:cs="宋体"/>
                <w:kern w:val="0"/>
              </w:rPr>
              <w:t>2.支持视频标签订阅的报警上报时，能够自动定位到对应视频标签，对应的标签会红色闪点提示；；</w:t>
            </w:r>
            <w:r>
              <w:rPr>
                <w:rFonts w:hint="eastAsia" w:ascii="宋体" w:hAnsi="宋体" w:eastAsia="宋体" w:cs="宋体"/>
                <w:kern w:val="0"/>
              </w:rPr>
              <w:br w:type="textWrapping"/>
            </w:r>
            <w:r>
              <w:rPr>
                <w:rFonts w:hint="eastAsia" w:ascii="宋体" w:hAnsi="宋体" w:eastAsia="宋体" w:cs="宋体"/>
                <w:kern w:val="0"/>
              </w:rPr>
              <w:t>3.支持报警基本数据格式包括：报警图片、报警类型、报警内容、报警时间、报警地点（通道）；支持订阅的数据、事件、报警信息，在右边停靠窗口实时显示</w:t>
            </w:r>
            <w:r>
              <w:rPr>
                <w:rFonts w:hint="eastAsia" w:ascii="宋体" w:hAnsi="宋体" w:eastAsia="宋体" w:cs="宋体"/>
                <w:kern w:val="0"/>
              </w:rPr>
              <w:br w:type="textWrapping"/>
            </w:r>
            <w:r>
              <w:rPr>
                <w:rFonts w:hint="eastAsia" w:ascii="宋体" w:hAnsi="宋体" w:eastAsia="宋体" w:cs="宋体"/>
                <w:kern w:val="0"/>
              </w:rPr>
              <w:t>历史订阅：</w:t>
            </w:r>
            <w:r>
              <w:rPr>
                <w:rFonts w:hint="eastAsia" w:ascii="宋体" w:hAnsi="宋体" w:eastAsia="宋体" w:cs="宋体"/>
                <w:kern w:val="0"/>
              </w:rPr>
              <w:br w:type="textWrapping"/>
            </w:r>
            <w:r>
              <w:rPr>
                <w:rFonts w:hint="eastAsia" w:ascii="宋体" w:hAnsi="宋体" w:eastAsia="宋体" w:cs="宋体"/>
                <w:kern w:val="0"/>
              </w:rPr>
              <w:t>1.支持智能事件报警历史查询，查询条件报警时间、类型、通道。</w:t>
            </w:r>
            <w:r>
              <w:rPr>
                <w:rFonts w:hint="eastAsia" w:ascii="宋体" w:hAnsi="宋体" w:eastAsia="宋体" w:cs="宋体"/>
                <w:kern w:val="0"/>
              </w:rPr>
              <w:br w:type="textWrapping"/>
            </w:r>
            <w:r>
              <w:rPr>
                <w:rFonts w:hint="eastAsia" w:ascii="宋体" w:hAnsi="宋体" w:eastAsia="宋体" w:cs="宋体"/>
                <w:kern w:val="0"/>
              </w:rPr>
              <w:t>2.支持人员识别抓拍和人脸布控抓拍比对历史查询，查询条件抓拍时间和通道、人脸布控支持人脸库、相似度查询；</w:t>
            </w:r>
            <w:r>
              <w:rPr>
                <w:rFonts w:hint="eastAsia" w:ascii="宋体" w:hAnsi="宋体" w:eastAsia="宋体" w:cs="宋体"/>
                <w:kern w:val="0"/>
              </w:rPr>
              <w:br w:type="textWrapping"/>
            </w:r>
            <w:r>
              <w:rPr>
                <w:rFonts w:hint="eastAsia" w:ascii="宋体" w:hAnsi="宋体" w:eastAsia="宋体" w:cs="宋体"/>
                <w:kern w:val="0"/>
              </w:rPr>
              <w:t>3.支持停车场出入口设备抓拍车辆历史查询，查询条件抓拍时间、车牌号码、通道、车身颜色</w:t>
            </w:r>
            <w:r>
              <w:rPr>
                <w:rFonts w:hint="eastAsia" w:ascii="宋体" w:hAnsi="宋体" w:eastAsia="宋体" w:cs="宋体"/>
                <w:kern w:val="0"/>
              </w:rPr>
              <w:br w:type="textWrapping"/>
            </w:r>
            <w:r>
              <w:rPr>
                <w:rFonts w:hint="eastAsia" w:ascii="宋体" w:hAnsi="宋体" w:eastAsia="宋体" w:cs="宋体"/>
                <w:kern w:val="0"/>
              </w:rPr>
              <w:t>4.支持人脸门禁设备历史查询，查询条件抓拍时间和通道；</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扩展路数授权</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视频监控系统_视频通道数量</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性能参数：</w:t>
            </w:r>
            <w:r>
              <w:rPr>
                <w:rFonts w:hint="eastAsia" w:ascii="宋体" w:hAnsi="宋体" w:eastAsia="宋体" w:cs="宋体"/>
                <w:kern w:val="0"/>
              </w:rPr>
              <w:br w:type="textWrapping"/>
            </w:r>
            <w:r>
              <w:rPr>
                <w:rFonts w:hint="eastAsia" w:ascii="宋体" w:hAnsi="宋体" w:eastAsia="宋体" w:cs="宋体"/>
                <w:kern w:val="0"/>
              </w:rPr>
              <w:t>1、视频子系统最大支持10万路视频通道接入；</w:t>
            </w:r>
            <w:r>
              <w:rPr>
                <w:rFonts w:hint="eastAsia" w:ascii="宋体" w:hAnsi="宋体" w:eastAsia="宋体" w:cs="宋体"/>
                <w:kern w:val="0"/>
              </w:rPr>
              <w:br w:type="textWrapping"/>
            </w:r>
            <w:r>
              <w:rPr>
                <w:rFonts w:hint="eastAsia" w:ascii="宋体" w:hAnsi="宋体" w:eastAsia="宋体" w:cs="宋体"/>
                <w:kern w:val="0"/>
              </w:rPr>
              <w:t>2、视频级联管理支持管理5个上级、99个下级；</w:t>
            </w:r>
            <w:r>
              <w:rPr>
                <w:rFonts w:hint="eastAsia" w:ascii="宋体" w:hAnsi="宋体" w:eastAsia="宋体" w:cs="宋体"/>
                <w:kern w:val="0"/>
              </w:rPr>
              <w:br w:type="textWrapping"/>
            </w:r>
            <w:r>
              <w:rPr>
                <w:rFonts w:hint="eastAsia" w:ascii="宋体" w:hAnsi="宋体" w:eastAsia="宋体" w:cs="宋体"/>
                <w:kern w:val="0"/>
              </w:rPr>
              <w:t>3、实时视频最大支持64画面分割，录像回放支持36路画面；</w:t>
            </w:r>
            <w:r>
              <w:rPr>
                <w:rFonts w:hint="eastAsia" w:ascii="宋体" w:hAnsi="宋体" w:eastAsia="宋体" w:cs="宋体"/>
                <w:kern w:val="0"/>
              </w:rPr>
              <w:br w:type="textWrapping"/>
            </w:r>
            <w:r>
              <w:rPr>
                <w:rFonts w:hint="eastAsia" w:ascii="宋体" w:hAnsi="宋体" w:eastAsia="宋体" w:cs="宋体"/>
                <w:kern w:val="0"/>
              </w:rPr>
              <w:t>4、最大电视墙上墙路数200路；</w:t>
            </w:r>
            <w:r>
              <w:rPr>
                <w:rFonts w:hint="eastAsia" w:ascii="宋体" w:hAnsi="宋体" w:eastAsia="宋体" w:cs="宋体"/>
                <w:kern w:val="0"/>
              </w:rPr>
              <w:br w:type="textWrapping"/>
            </w:r>
            <w:r>
              <w:rPr>
                <w:rFonts w:hint="eastAsia" w:ascii="宋体" w:hAnsi="宋体" w:eastAsia="宋体" w:cs="宋体"/>
                <w:kern w:val="0"/>
              </w:rPr>
              <w:t>5、最大同时录像下载任务个数5个；</w:t>
            </w:r>
            <w:r>
              <w:rPr>
                <w:rFonts w:hint="eastAsia" w:ascii="宋体" w:hAnsi="宋体" w:eastAsia="宋体" w:cs="宋体"/>
                <w:kern w:val="0"/>
              </w:rPr>
              <w:br w:type="textWrapping"/>
            </w:r>
            <w:r>
              <w:rPr>
                <w:rFonts w:hint="eastAsia" w:ascii="宋体" w:hAnsi="宋体" w:eastAsia="宋体" w:cs="宋体"/>
                <w:kern w:val="0"/>
              </w:rPr>
              <w:t>功能参数：；</w:t>
            </w:r>
            <w:r>
              <w:rPr>
                <w:rFonts w:hint="eastAsia" w:ascii="宋体" w:hAnsi="宋体" w:eastAsia="宋体" w:cs="宋体"/>
                <w:kern w:val="0"/>
              </w:rPr>
              <w:br w:type="textWrapping"/>
            </w:r>
            <w:r>
              <w:rPr>
                <w:rFonts w:hint="eastAsia" w:ascii="宋体" w:hAnsi="宋体" w:eastAsia="宋体" w:cs="宋体"/>
                <w:kern w:val="0"/>
              </w:rPr>
              <w:t>1、支持实时预览，云台控制、录像回放、视频上墙等基础功能；</w:t>
            </w:r>
            <w:r>
              <w:rPr>
                <w:rFonts w:hint="eastAsia" w:ascii="宋体" w:hAnsi="宋体" w:eastAsia="宋体" w:cs="宋体"/>
                <w:kern w:val="0"/>
              </w:rPr>
              <w:br w:type="textWrapping"/>
            </w:r>
            <w:r>
              <w:rPr>
                <w:rFonts w:hint="eastAsia" w:ascii="宋体" w:hAnsi="宋体" w:eastAsia="宋体" w:cs="宋体"/>
                <w:kern w:val="0"/>
              </w:rPr>
              <w:t>2、支持flv/hls/rtmp协议拉流，提供给第三方调用；</w:t>
            </w:r>
            <w:r>
              <w:rPr>
                <w:rFonts w:hint="eastAsia" w:ascii="宋体" w:hAnsi="宋体" w:eastAsia="宋体" w:cs="宋体"/>
                <w:kern w:val="0"/>
              </w:rPr>
              <w:br w:type="textWrapping"/>
            </w:r>
            <w:r>
              <w:rPr>
                <w:rFonts w:hint="eastAsia" w:ascii="宋体" w:hAnsi="宋体" w:eastAsia="宋体" w:cs="宋体"/>
                <w:kern w:val="0"/>
              </w:rPr>
              <w:t>3、支持mac采集设备，能够将前端设备采集到的mac信息在客户端上展示；</w:t>
            </w:r>
            <w:r>
              <w:rPr>
                <w:rFonts w:hint="eastAsia" w:ascii="宋体" w:hAnsi="宋体" w:eastAsia="宋体" w:cs="宋体"/>
                <w:kern w:val="0"/>
              </w:rPr>
              <w:br w:type="textWrapping"/>
            </w:r>
            <w:r>
              <w:rPr>
                <w:rFonts w:hint="eastAsia" w:ascii="宋体" w:hAnsi="宋体" w:eastAsia="宋体" w:cs="宋体"/>
                <w:kern w:val="0"/>
              </w:rPr>
              <w:t>4、支持视频云存储直存节点，满足用户对视频云存储多种部署方式的要求；</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门禁管理系统_通道数量</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性能参数：</w:t>
            </w:r>
            <w:r>
              <w:rPr>
                <w:rFonts w:hint="eastAsia" w:ascii="宋体" w:hAnsi="宋体" w:eastAsia="宋体" w:cs="宋体"/>
                <w:kern w:val="0"/>
              </w:rPr>
              <w:br w:type="textWrapping"/>
            </w:r>
            <w:r>
              <w:rPr>
                <w:rFonts w:hint="eastAsia" w:ascii="宋体" w:hAnsi="宋体" w:eastAsia="宋体" w:cs="宋体"/>
                <w:kern w:val="0"/>
              </w:rPr>
              <w:t>单台支持门禁设备最大数量：1000；</w:t>
            </w:r>
            <w:r>
              <w:rPr>
                <w:rFonts w:hint="eastAsia" w:ascii="宋体" w:hAnsi="宋体" w:eastAsia="宋体" w:cs="宋体"/>
                <w:kern w:val="0"/>
              </w:rPr>
              <w:br w:type="textWrapping"/>
            </w:r>
            <w:r>
              <w:rPr>
                <w:rFonts w:hint="eastAsia" w:ascii="宋体" w:hAnsi="宋体" w:eastAsia="宋体" w:cs="宋体"/>
                <w:kern w:val="0"/>
              </w:rPr>
              <w:t>最多20个集群支持门禁设备最大数量：2万；</w:t>
            </w:r>
            <w:r>
              <w:rPr>
                <w:rFonts w:hint="eastAsia" w:ascii="宋体" w:hAnsi="宋体" w:eastAsia="宋体" w:cs="宋体"/>
                <w:kern w:val="0"/>
              </w:rPr>
              <w:br w:type="textWrapping"/>
            </w:r>
            <w:r>
              <w:rPr>
                <w:rFonts w:hint="eastAsia" w:ascii="宋体" w:hAnsi="宋体" w:eastAsia="宋体" w:cs="宋体"/>
                <w:kern w:val="0"/>
              </w:rPr>
              <w:t>功能参数：；</w:t>
            </w:r>
            <w:r>
              <w:rPr>
                <w:rFonts w:hint="eastAsia" w:ascii="宋体" w:hAnsi="宋体" w:eastAsia="宋体" w:cs="宋体"/>
                <w:kern w:val="0"/>
              </w:rPr>
              <w:br w:type="textWrapping"/>
            </w:r>
            <w:r>
              <w:rPr>
                <w:rFonts w:hint="eastAsia" w:ascii="宋体" w:hAnsi="宋体" w:eastAsia="宋体" w:cs="宋体"/>
                <w:kern w:val="0"/>
              </w:rPr>
              <w:t>1、门禁权限设置，并支持进行权限的快速下发；</w:t>
            </w:r>
            <w:r>
              <w:rPr>
                <w:rFonts w:hint="eastAsia" w:ascii="宋体" w:hAnsi="宋体" w:eastAsia="宋体" w:cs="宋体"/>
                <w:kern w:val="0"/>
              </w:rPr>
              <w:br w:type="textWrapping"/>
            </w:r>
            <w:r>
              <w:rPr>
                <w:rFonts w:hint="eastAsia" w:ascii="宋体" w:hAnsi="宋体" w:eastAsia="宋体" w:cs="宋体"/>
                <w:kern w:val="0"/>
              </w:rPr>
              <w:t>2、门禁相关记录查询，显示过人记录、考勤记录、设备状态记录等；</w:t>
            </w:r>
            <w:r>
              <w:rPr>
                <w:rFonts w:hint="eastAsia" w:ascii="宋体" w:hAnsi="宋体" w:eastAsia="宋体" w:cs="宋体"/>
                <w:kern w:val="0"/>
              </w:rPr>
              <w:br w:type="textWrapping"/>
            </w:r>
            <w:r>
              <w:rPr>
                <w:rFonts w:hint="eastAsia" w:ascii="宋体" w:hAnsi="宋体" w:eastAsia="宋体" w:cs="宋体"/>
                <w:kern w:val="0"/>
              </w:rPr>
              <w:t>3、支持门禁报警，联动视频、抓图、录像、上墙、短信、邮件、广播等功能；</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停车管理系统_车道数量</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1、支持室内停车诱导、泊位统计、余位统计、车流量统计；</w:t>
            </w:r>
            <w:r>
              <w:rPr>
                <w:rFonts w:hint="eastAsia" w:ascii="宋体" w:hAnsi="宋体" w:eastAsia="宋体" w:cs="宋体"/>
                <w:kern w:val="0"/>
              </w:rPr>
              <w:br w:type="textWrapping"/>
            </w:r>
            <w:r>
              <w:rPr>
                <w:rFonts w:hint="eastAsia" w:ascii="宋体" w:hAnsi="宋体" w:eastAsia="宋体" w:cs="宋体"/>
                <w:kern w:val="0"/>
              </w:rPr>
              <w:t>2、支持收款统计、缴费统计、月卡/储值/长期用户总览统计；</w:t>
            </w:r>
            <w:r>
              <w:rPr>
                <w:rFonts w:hint="eastAsia" w:ascii="宋体" w:hAnsi="宋体" w:eastAsia="宋体" w:cs="宋体"/>
                <w:kern w:val="0"/>
              </w:rPr>
              <w:br w:type="textWrapping"/>
            </w:r>
            <w:r>
              <w:rPr>
                <w:rFonts w:hint="eastAsia" w:ascii="宋体" w:hAnsi="宋体" w:eastAsia="宋体" w:cs="宋体"/>
                <w:kern w:val="0"/>
              </w:rPr>
              <w:t>3、支持按次、按日、按时长、按时段、按组合的收费，包括节假日或者周末的不同收费方式；</w:t>
            </w:r>
            <w:r>
              <w:rPr>
                <w:rFonts w:hint="eastAsia" w:ascii="宋体" w:hAnsi="宋体" w:eastAsia="宋体" w:cs="宋体"/>
                <w:kern w:val="0"/>
              </w:rPr>
              <w:br w:type="textWrapping"/>
            </w:r>
            <w:r>
              <w:rPr>
                <w:rFonts w:hint="eastAsia" w:ascii="宋体" w:hAnsi="宋体" w:eastAsia="宋体" w:cs="宋体"/>
                <w:kern w:val="0"/>
              </w:rPr>
              <w:t>4、支持岗亭、服务台、查询机、手机等多种途径进行停车费缴纳，支持微信、支付宝、现金、银行卡、优惠券等多种支付方式，同时支持营收对账；</w:t>
            </w:r>
            <w:r>
              <w:rPr>
                <w:rFonts w:hint="eastAsia" w:ascii="宋体" w:hAnsi="宋体" w:eastAsia="宋体" w:cs="宋体"/>
                <w:kern w:val="0"/>
              </w:rPr>
              <w:br w:type="textWrapping"/>
            </w:r>
            <w:r>
              <w:rPr>
                <w:rFonts w:hint="eastAsia" w:ascii="宋体" w:hAnsi="宋体" w:eastAsia="宋体" w:cs="宋体"/>
                <w:kern w:val="0"/>
              </w:rPr>
              <w:t>5、支持无人值守，支持月卡/储值充值缴费；</w:t>
            </w:r>
            <w:r>
              <w:rPr>
                <w:rFonts w:hint="eastAsia" w:ascii="宋体" w:hAnsi="宋体" w:eastAsia="宋体" w:cs="宋体"/>
                <w:kern w:val="0"/>
              </w:rPr>
              <w:br w:type="textWrapping"/>
            </w:r>
            <w:r>
              <w:rPr>
                <w:rFonts w:hint="eastAsia" w:ascii="宋体" w:hAnsi="宋体" w:eastAsia="宋体" w:cs="宋体"/>
                <w:kern w:val="0"/>
              </w:rPr>
              <w:t>6、支持潮汐车道，同车道，不同时段，车道方向可自动切换；</w:t>
            </w:r>
            <w:r>
              <w:rPr>
                <w:rFonts w:hint="eastAsia" w:ascii="宋体" w:hAnsi="宋体" w:eastAsia="宋体" w:cs="宋体"/>
                <w:kern w:val="0"/>
              </w:rPr>
              <w:br w:type="textWrapping"/>
            </w:r>
            <w:r>
              <w:rPr>
                <w:rFonts w:hint="eastAsia" w:ascii="宋体" w:hAnsi="宋体" w:eastAsia="宋体" w:cs="宋体"/>
                <w:kern w:val="0"/>
              </w:rPr>
              <w:t>7、配套反向寻车支持反向寻车机、移动端反向寻车或蓝牙反向寻车。</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AR云景系统_AR监控点数量</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以视频标签的形式，通过关联视频、卡口、人脸、周边资源等实现立体化全景监控。结合AI技术，提供全景浸入式指挥实战体验。</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设备运维系统路数授权</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1200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平台服务器</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智慧校园综合管理平台（企业版服务器）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★处理器不低于 5285*1 2.5G 16C 135W</w:t>
            </w:r>
            <w:r>
              <w:rPr>
                <w:rFonts w:hint="eastAsia" w:ascii="宋体" w:hAnsi="宋体" w:eastAsia="宋体" w:cs="宋体"/>
                <w:kern w:val="0"/>
              </w:rPr>
              <w:br w:type="textWrapping"/>
            </w:r>
            <w:r>
              <w:rPr>
                <w:rFonts w:hint="eastAsia" w:ascii="宋体" w:hAnsi="宋体" w:eastAsia="宋体" w:cs="宋体"/>
                <w:kern w:val="0"/>
              </w:rPr>
              <w:t>内存不小于 DDR4 3200 32G*2</w:t>
            </w:r>
            <w:r>
              <w:rPr>
                <w:rFonts w:hint="eastAsia" w:ascii="宋体" w:hAnsi="宋体" w:eastAsia="宋体" w:cs="宋体"/>
                <w:kern w:val="0"/>
              </w:rPr>
              <w:br w:type="textWrapping"/>
            </w:r>
            <w:r>
              <w:rPr>
                <w:rFonts w:hint="eastAsia" w:ascii="宋体" w:hAnsi="宋体" w:eastAsia="宋体" w:cs="宋体"/>
                <w:kern w:val="0"/>
              </w:rPr>
              <w:t>硬盘 标配2TB 3.5吋7.2K 6Gb SATA硬盘*2，可扩配2块2.5”或3.5”SAS/SATA或2.5”NVMe ;最大支持前置：12x2.5”或12x3.5”SAS/SATA或12x2.5”NVMe 支持热插拔后置：2x2.5”SAS/SATA/NVMe内置：支持1个板载 M.2 SSD</w:t>
            </w:r>
            <w:r>
              <w:rPr>
                <w:rFonts w:hint="eastAsia" w:ascii="宋体" w:hAnsi="宋体" w:eastAsia="宋体" w:cs="宋体"/>
                <w:kern w:val="0"/>
              </w:rPr>
              <w:br w:type="textWrapping"/>
            </w:r>
            <w:r>
              <w:rPr>
                <w:rFonts w:hint="eastAsia" w:ascii="宋体" w:hAnsi="宋体" w:eastAsia="宋体" w:cs="宋体"/>
                <w:kern w:val="0"/>
              </w:rPr>
              <w:t>嵌入式网卡 板载双口千兆RJ45网卡+双口1G RJ45网卡*1+四口1G RJ45网卡</w:t>
            </w:r>
            <w:r>
              <w:rPr>
                <w:rFonts w:hint="eastAsia" w:ascii="宋体" w:hAnsi="宋体" w:eastAsia="宋体" w:cs="宋体"/>
                <w:kern w:val="0"/>
              </w:rPr>
              <w:br w:type="textWrapping"/>
            </w:r>
            <w:r>
              <w:rPr>
                <w:rFonts w:hint="eastAsia" w:ascii="宋体" w:hAnsi="宋体" w:eastAsia="宋体" w:cs="宋体"/>
                <w:kern w:val="0"/>
              </w:rPr>
              <w:t>风扇 4个热插拔N+1冗余风扇模组</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NTP网络时间服务器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支持双路GPS、北斗卫星源输入，CDMA扩展；</w:t>
            </w:r>
            <w:r>
              <w:rPr>
                <w:rFonts w:hint="eastAsia" w:ascii="宋体" w:hAnsi="宋体" w:eastAsia="宋体" w:cs="宋体"/>
                <w:kern w:val="0"/>
              </w:rPr>
              <w:br w:type="textWrapping"/>
            </w:r>
            <w:r>
              <w:rPr>
                <w:rFonts w:hint="eastAsia" w:ascii="宋体" w:hAnsi="宋体" w:eastAsia="宋体" w:cs="宋体"/>
                <w:kern w:val="0"/>
              </w:rPr>
              <w:t>支持地面NTP组网输入</w:t>
            </w:r>
            <w:r>
              <w:rPr>
                <w:rFonts w:hint="eastAsia" w:ascii="宋体" w:hAnsi="宋体" w:eastAsia="宋体" w:cs="宋体"/>
                <w:kern w:val="0"/>
              </w:rPr>
              <w:br w:type="textWrapping"/>
            </w:r>
            <w:r>
              <w:rPr>
                <w:rFonts w:hint="eastAsia" w:ascii="宋体" w:hAnsi="宋体" w:eastAsia="宋体" w:cs="宋体"/>
                <w:kern w:val="0"/>
              </w:rPr>
              <w:t>内部振荡器可选铷原子钟或高稳恒温晶振；</w:t>
            </w:r>
            <w:r>
              <w:rPr>
                <w:rFonts w:hint="eastAsia" w:ascii="宋体" w:hAnsi="宋体" w:eastAsia="宋体" w:cs="宋体"/>
                <w:kern w:val="0"/>
              </w:rPr>
              <w:br w:type="textWrapping"/>
            </w:r>
            <w:r>
              <w:rPr>
                <w:rFonts w:hint="eastAsia" w:ascii="宋体" w:hAnsi="宋体" w:eastAsia="宋体" w:cs="宋体"/>
                <w:kern w:val="0"/>
              </w:rPr>
              <w:t>支持8路NTP输出（10/100/1000M自适应），端口处理能力高达12000次/秒 ，同步精度5us</w:t>
            </w:r>
            <w:r>
              <w:rPr>
                <w:rFonts w:hint="eastAsia" w:ascii="宋体" w:hAnsi="宋体" w:eastAsia="宋体" w:cs="宋体"/>
                <w:kern w:val="0"/>
              </w:rPr>
              <w:br w:type="textWrapping"/>
            </w:r>
            <w:r>
              <w:rPr>
                <w:rFonts w:hint="eastAsia" w:ascii="宋体" w:hAnsi="宋体" w:eastAsia="宋体" w:cs="宋体"/>
                <w:kern w:val="0"/>
              </w:rPr>
              <w:t xml:space="preserve">支持其他时频输出（10MHz、PPS等） </w:t>
            </w:r>
            <w:r>
              <w:rPr>
                <w:rFonts w:hint="eastAsia" w:ascii="宋体" w:hAnsi="宋体" w:eastAsia="宋体" w:cs="宋体"/>
                <w:kern w:val="0"/>
              </w:rPr>
              <w:br w:type="textWrapping"/>
            </w:r>
            <w:r>
              <w:rPr>
                <w:rFonts w:hint="eastAsia" w:ascii="宋体" w:hAnsi="宋体" w:eastAsia="宋体" w:cs="宋体"/>
                <w:kern w:val="0"/>
              </w:rPr>
              <w:t>可通过NTP模式或BD/GPS模式对待授时设备进行授时</w:t>
            </w:r>
            <w:r>
              <w:rPr>
                <w:rFonts w:hint="eastAsia" w:ascii="宋体" w:hAnsi="宋体" w:eastAsia="宋体" w:cs="宋体"/>
                <w:kern w:val="0"/>
              </w:rPr>
              <w:br w:type="textWrapping"/>
            </w:r>
            <w:r>
              <w:rPr>
                <w:rFonts w:hint="eastAsia" w:ascii="宋体" w:hAnsi="宋体" w:eastAsia="宋体" w:cs="宋体"/>
                <w:kern w:val="0"/>
              </w:rPr>
              <w:t>支持双机冗余配置</w:t>
            </w:r>
            <w:r>
              <w:rPr>
                <w:rFonts w:hint="eastAsia" w:ascii="宋体" w:hAnsi="宋体" w:eastAsia="宋体" w:cs="宋体"/>
                <w:kern w:val="0"/>
              </w:rPr>
              <w:br w:type="textWrapping"/>
            </w:r>
            <w:r>
              <w:rPr>
                <w:rFonts w:hint="eastAsia" w:ascii="宋体" w:hAnsi="宋体" w:eastAsia="宋体" w:cs="宋体"/>
                <w:kern w:val="0"/>
              </w:rPr>
              <w:t>支持端口绑定</w:t>
            </w:r>
            <w:r>
              <w:rPr>
                <w:rFonts w:hint="eastAsia" w:ascii="宋体" w:hAnsi="宋体" w:eastAsia="宋体" w:cs="宋体"/>
                <w:kern w:val="0"/>
              </w:rPr>
              <w:br w:type="textWrapping"/>
            </w:r>
            <w:r>
              <w:rPr>
                <w:rFonts w:hint="eastAsia" w:ascii="宋体" w:hAnsi="宋体" w:eastAsia="宋体" w:cs="宋体"/>
                <w:kern w:val="0"/>
              </w:rPr>
              <w:t>可通过WEB管理对NTP时钟进行配置管理，具备NTP客户端在线监测功能</w:t>
            </w:r>
            <w:r>
              <w:rPr>
                <w:rFonts w:hint="eastAsia" w:ascii="宋体" w:hAnsi="宋体" w:eastAsia="宋体" w:cs="宋体"/>
                <w:kern w:val="0"/>
              </w:rPr>
              <w:br w:type="textWrapping"/>
            </w:r>
            <w:r>
              <w:rPr>
                <w:rFonts w:hint="eastAsia" w:ascii="宋体" w:hAnsi="宋体" w:eastAsia="宋体" w:cs="宋体"/>
                <w:kern w:val="0"/>
              </w:rPr>
              <w:t>支持MD5安全加密协议、支持证书加密</w:t>
            </w:r>
            <w:r>
              <w:rPr>
                <w:rFonts w:hint="eastAsia" w:ascii="宋体" w:hAnsi="宋体" w:eastAsia="宋体" w:cs="宋体"/>
                <w:kern w:val="0"/>
              </w:rPr>
              <w:br w:type="textWrapping"/>
            </w:r>
            <w:r>
              <w:rPr>
                <w:rFonts w:hint="eastAsia" w:ascii="宋体" w:hAnsi="宋体" w:eastAsia="宋体" w:cs="宋体"/>
                <w:kern w:val="0"/>
              </w:rPr>
              <w:t>热启动时间 ＜2min</w:t>
            </w:r>
            <w:r>
              <w:rPr>
                <w:rFonts w:hint="eastAsia" w:ascii="宋体" w:hAnsi="宋体" w:eastAsia="宋体" w:cs="宋体"/>
                <w:kern w:val="0"/>
              </w:rPr>
              <w:br w:type="textWrapping"/>
            </w:r>
            <w:r>
              <w:rPr>
                <w:rFonts w:hint="eastAsia" w:ascii="宋体" w:hAnsi="宋体" w:eastAsia="宋体" w:cs="宋体"/>
                <w:kern w:val="0"/>
              </w:rPr>
              <w:t>冷启动时间 ＜20min</w:t>
            </w:r>
            <w:r>
              <w:rPr>
                <w:rFonts w:hint="eastAsia" w:ascii="宋体" w:hAnsi="宋体" w:eastAsia="宋体" w:cs="宋体"/>
                <w:kern w:val="0"/>
              </w:rPr>
              <w:br w:type="textWrapping"/>
            </w:r>
            <w:r>
              <w:rPr>
                <w:rFonts w:hint="eastAsia" w:ascii="宋体" w:hAnsi="宋体" w:eastAsia="宋体" w:cs="宋体"/>
                <w:kern w:val="0"/>
              </w:rPr>
              <w:t>设备授时精度（pps） ≤50ns</w:t>
            </w:r>
            <w:r>
              <w:rPr>
                <w:rFonts w:hint="eastAsia" w:ascii="宋体" w:hAnsi="宋体" w:eastAsia="宋体" w:cs="宋体"/>
                <w:kern w:val="0"/>
              </w:rPr>
              <w:br w:type="textWrapping"/>
            </w:r>
            <w:r>
              <w:rPr>
                <w:rFonts w:hint="eastAsia" w:ascii="宋体" w:hAnsi="宋体" w:eastAsia="宋体" w:cs="宋体"/>
                <w:kern w:val="0"/>
              </w:rPr>
              <w:t>守时精度（晶体钟） ≤28us（24小时）</w:t>
            </w:r>
            <w:r>
              <w:rPr>
                <w:rFonts w:hint="eastAsia" w:ascii="宋体" w:hAnsi="宋体" w:eastAsia="宋体" w:cs="宋体"/>
                <w:kern w:val="0"/>
              </w:rPr>
              <w:br w:type="textWrapping"/>
            </w:r>
            <w:r>
              <w:rPr>
                <w:rFonts w:hint="eastAsia" w:ascii="宋体" w:hAnsi="宋体" w:eastAsia="宋体" w:cs="宋体"/>
                <w:kern w:val="0"/>
              </w:rPr>
              <w:t>守时精度（铷钟） ≤8us（24小时）</w:t>
            </w:r>
            <w:r>
              <w:rPr>
                <w:rFonts w:hint="eastAsia" w:ascii="宋体" w:hAnsi="宋体" w:eastAsia="宋体" w:cs="宋体"/>
                <w:kern w:val="0"/>
              </w:rPr>
              <w:br w:type="textWrapping"/>
            </w:r>
            <w:r>
              <w:rPr>
                <w:rFonts w:hint="eastAsia" w:ascii="宋体" w:hAnsi="宋体" w:eastAsia="宋体" w:cs="宋体"/>
                <w:kern w:val="0"/>
              </w:rPr>
              <w:t>NTP&amp;nbsp;同步授时精度 ≤5us</w:t>
            </w:r>
            <w:r>
              <w:rPr>
                <w:rFonts w:hint="eastAsia" w:ascii="宋体" w:hAnsi="宋体" w:eastAsia="宋体" w:cs="宋体"/>
                <w:kern w:val="0"/>
              </w:rPr>
              <w:br w:type="textWrapping"/>
            </w:r>
            <w:r>
              <w:rPr>
                <w:rFonts w:hint="eastAsia" w:ascii="宋体" w:hAnsi="宋体" w:eastAsia="宋体" w:cs="宋体"/>
                <w:kern w:val="0"/>
              </w:rPr>
              <w:t>PTP&amp;nbsp;授时精度 ≤100ns</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十一、</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配件设备辅材等</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监控室桌椅</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UPS主机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蓄电池</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32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节</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电池柜</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UPS主机输入输出线缆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电池承重支架</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配电柜</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镀锌电管φ20</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镀锌电管φ30</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阻燃铜芯电线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ascii="宋体" w:hAnsi="宋体" w:eastAsia="宋体" w:cs="宋体"/>
                <w:kern w:val="0"/>
              </w:rPr>
              <w:t>30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阻燃铜芯软电缆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防静电地板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平方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三层汇聚交换机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11</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16口网管POE交换机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9</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8口网管POE交换机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80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万兆光模块</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工作站</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落地机柜42U</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室外单模光纤</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8500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光纤收发器</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主干电源线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6500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墙柜</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30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网线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35000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监控立杆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监控延长杆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50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线管/线槽</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6500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电源箱</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bl>
    <w:p>
      <w:pPr>
        <w:numPr>
          <w:ilvl w:val="0"/>
          <w:numId w:val="0"/>
        </w:numPr>
        <w:ind w:leftChars="0"/>
        <w:jc w:val="both"/>
        <w:rPr>
          <w:rFonts w:hint="eastAsia"/>
          <w:lang w:val="en-US" w:eastAsia="zh-CN"/>
        </w:rPr>
      </w:pPr>
      <w:r>
        <w:rPr>
          <w:rFonts w:hint="eastAsia"/>
          <w:lang w:val="en-US" w:eastAsia="zh-CN"/>
        </w:rPr>
        <w:t>现更改为：</w:t>
      </w:r>
    </w:p>
    <w:tbl>
      <w:tblPr>
        <w:tblStyle w:val="5"/>
        <w:tblW w:w="9507" w:type="dxa"/>
        <w:tblInd w:w="0" w:type="dxa"/>
        <w:tblLayout w:type="fixed"/>
        <w:tblCellMar>
          <w:top w:w="0" w:type="dxa"/>
          <w:left w:w="108" w:type="dxa"/>
          <w:bottom w:w="0" w:type="dxa"/>
          <w:right w:w="108" w:type="dxa"/>
        </w:tblCellMar>
      </w:tblPr>
      <w:tblGrid>
        <w:gridCol w:w="804"/>
        <w:gridCol w:w="1653"/>
        <w:gridCol w:w="5494"/>
        <w:gridCol w:w="825"/>
        <w:gridCol w:w="731"/>
      </w:tblGrid>
      <w:tr>
        <w:tblPrEx>
          <w:tblLayout w:type="fixed"/>
          <w:tblCellMar>
            <w:top w:w="0" w:type="dxa"/>
            <w:left w:w="108" w:type="dxa"/>
            <w:bottom w:w="0" w:type="dxa"/>
            <w:right w:w="108" w:type="dxa"/>
          </w:tblCellMar>
        </w:tblPrEx>
        <w:trPr>
          <w:trHeight w:val="255" w:hRule="atLeast"/>
        </w:trPr>
        <w:tc>
          <w:tcPr>
            <w:tcW w:w="80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序号</w:t>
            </w:r>
          </w:p>
        </w:tc>
        <w:tc>
          <w:tcPr>
            <w:tcW w:w="1653" w:type="dxa"/>
            <w:tcBorders>
              <w:top w:val="single" w:color="auto" w:sz="4" w:space="0"/>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品目名称</w:t>
            </w:r>
          </w:p>
        </w:tc>
        <w:tc>
          <w:tcPr>
            <w:tcW w:w="5494"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int="eastAsia" w:ascii="宋体" w:hAnsi="宋体" w:eastAsia="宋体" w:cs="宋体"/>
                <w:kern w:val="0"/>
              </w:rPr>
            </w:pPr>
            <w:r>
              <w:rPr>
                <w:rFonts w:hint="eastAsia" w:ascii="宋体" w:hAnsi="宋体" w:eastAsia="宋体" w:cs="宋体"/>
                <w:kern w:val="0"/>
              </w:rPr>
              <w:t>技术参数</w:t>
            </w:r>
          </w:p>
          <w:p>
            <w:pPr>
              <w:widowControl/>
              <w:ind w:firstLine="0" w:firstLineChars="0"/>
              <w:rPr>
                <w:rFonts w:hint="eastAsia"/>
              </w:rPr>
            </w:pPr>
            <w:r>
              <w:rPr>
                <w:rFonts w:hint="eastAsia" w:ascii="宋体" w:hAnsi="宋体" w:eastAsia="宋体" w:cs="宋体"/>
                <w:kern w:val="0"/>
              </w:rPr>
              <w:t>（主要技术参数及配置用“★”标明）</w:t>
            </w:r>
          </w:p>
        </w:tc>
        <w:tc>
          <w:tcPr>
            <w:tcW w:w="825" w:type="dxa"/>
            <w:tcBorders>
              <w:top w:val="single" w:color="auto" w:sz="4" w:space="0"/>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数量</w:t>
            </w:r>
          </w:p>
        </w:tc>
        <w:tc>
          <w:tcPr>
            <w:tcW w:w="731" w:type="dxa"/>
            <w:tcBorders>
              <w:top w:val="single" w:color="auto" w:sz="4" w:space="0"/>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单位</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一、</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人员访客系统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双屏台式访客终端</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硬盘：不小于120G（固态硬盘）</w:t>
            </w:r>
          </w:p>
          <w:p>
            <w:pPr>
              <w:widowControl/>
              <w:ind w:firstLine="0" w:firstLineChars="0"/>
              <w:rPr>
                <w:rFonts w:hint="eastAsia" w:ascii="宋体" w:hAnsi="宋体" w:eastAsia="宋体" w:cs="宋体"/>
                <w:kern w:val="0"/>
              </w:rPr>
            </w:pPr>
            <w:r>
              <w:rPr>
                <w:rFonts w:hint="eastAsia" w:ascii="宋体" w:hAnsi="宋体" w:eastAsia="宋体" w:cs="宋体"/>
                <w:kern w:val="0"/>
              </w:rPr>
              <w:t>前屏不小于15.6寸触摸显示屏；后屏不小于11.6寸显示屏；</w:t>
            </w:r>
          </w:p>
          <w:p>
            <w:pPr>
              <w:widowControl/>
              <w:ind w:firstLine="0" w:firstLineChars="0"/>
              <w:rPr>
                <w:rFonts w:hint="eastAsia" w:ascii="宋体" w:hAnsi="宋体" w:eastAsia="宋体" w:cs="宋体"/>
                <w:kern w:val="0"/>
              </w:rPr>
            </w:pPr>
            <w:r>
              <w:rPr>
                <w:rFonts w:hint="eastAsia" w:ascii="宋体" w:hAnsi="宋体" w:eastAsia="宋体" w:cs="宋体"/>
                <w:kern w:val="0"/>
              </w:rPr>
              <w:t>屏幕分辨率：前屏不小于1920x1080；后屏不小于1366x768；</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智能门禁一体机</w:t>
            </w:r>
          </w:p>
          <w:p>
            <w:pPr>
              <w:widowControl/>
              <w:ind w:firstLine="0" w:firstLineChars="0"/>
              <w:rPr>
                <w:rFonts w:hint="eastAsia" w:ascii="宋体" w:hAnsi="宋体" w:eastAsia="宋体" w:cs="宋体"/>
                <w:kern w:val="0"/>
              </w:rPr>
            </w:pP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主处理器：高性能嵌入式处理器；</w:t>
            </w:r>
          </w:p>
          <w:p>
            <w:pPr>
              <w:widowControl/>
              <w:ind w:firstLine="0" w:firstLineChars="0"/>
              <w:rPr>
                <w:rFonts w:hint="eastAsia" w:ascii="宋体" w:hAnsi="宋体" w:eastAsia="宋体" w:cs="宋体"/>
                <w:kern w:val="0"/>
              </w:rPr>
            </w:pPr>
            <w:r>
              <w:rPr>
                <w:rFonts w:hint="eastAsia" w:ascii="宋体" w:hAnsi="宋体" w:cs="宋体"/>
                <w:b/>
                <w:bCs/>
                <w:color w:val="000000"/>
              </w:rPr>
              <w:t>★</w:t>
            </w:r>
            <w:r>
              <w:rPr>
                <w:rFonts w:hint="eastAsia" w:ascii="宋体" w:hAnsi="宋体" w:eastAsia="宋体" w:cs="宋体"/>
                <w:kern w:val="0"/>
              </w:rPr>
              <w:t>显示屏：不小于7英寸液晶屏；</w:t>
            </w:r>
          </w:p>
          <w:p>
            <w:pPr>
              <w:widowControl/>
              <w:ind w:firstLine="0" w:firstLineChars="0"/>
              <w:rPr>
                <w:rFonts w:hint="eastAsia" w:ascii="宋体" w:hAnsi="宋体" w:eastAsia="宋体" w:cs="宋体"/>
                <w:kern w:val="0"/>
              </w:rPr>
            </w:pPr>
            <w:r>
              <w:rPr>
                <w:rFonts w:hint="eastAsia" w:ascii="宋体" w:hAnsi="宋体" w:eastAsia="宋体" w:cs="宋体"/>
                <w:kern w:val="0"/>
              </w:rPr>
              <w:t>屏幕类型：电容触摸屏；</w:t>
            </w:r>
          </w:p>
          <w:p>
            <w:pPr>
              <w:widowControl/>
              <w:ind w:firstLine="0" w:firstLineChars="0"/>
              <w:rPr>
                <w:rFonts w:hint="eastAsia" w:ascii="宋体" w:hAnsi="宋体" w:eastAsia="宋体" w:cs="宋体"/>
                <w:kern w:val="0"/>
              </w:rPr>
            </w:pPr>
            <w:r>
              <w:rPr>
                <w:rFonts w:hint="eastAsia" w:ascii="宋体" w:hAnsi="宋体" w:eastAsia="宋体" w:cs="宋体"/>
                <w:kern w:val="0"/>
              </w:rPr>
              <w:t>广告播放：支持图文、视频广告播放；</w:t>
            </w:r>
          </w:p>
          <w:p>
            <w:pPr>
              <w:widowControl/>
              <w:ind w:firstLine="0" w:firstLineChars="0"/>
              <w:rPr>
                <w:rFonts w:hint="eastAsia" w:ascii="宋体" w:hAnsi="宋体" w:eastAsia="宋体" w:cs="宋体"/>
                <w:kern w:val="0"/>
              </w:rPr>
            </w:pPr>
            <w:r>
              <w:rPr>
                <w:rFonts w:hint="eastAsia" w:ascii="宋体" w:hAnsi="宋体" w:eastAsia="宋体" w:cs="宋体"/>
                <w:kern w:val="0"/>
              </w:rPr>
              <w:t>摄像头：1/2.8" 2MP CMOS高清双目摄像头；</w:t>
            </w:r>
          </w:p>
          <w:p>
            <w:pPr>
              <w:widowControl/>
              <w:ind w:firstLine="0" w:firstLineChars="0"/>
              <w:rPr>
                <w:rFonts w:hint="eastAsia" w:ascii="宋体" w:hAnsi="宋体" w:eastAsia="宋体" w:cs="宋体"/>
                <w:kern w:val="0"/>
              </w:rPr>
            </w:pPr>
            <w:r>
              <w:rPr>
                <w:rFonts w:hint="eastAsia" w:ascii="宋体" w:hAnsi="宋体" w:eastAsia="宋体" w:cs="宋体"/>
                <w:kern w:val="0"/>
              </w:rPr>
              <w:t>开门模式：支持刷卡/远程/密码/人脸识别开门模式，支持下模块扩展（指纹、二维码、人证、人证+二维码、指纹+二维码）；支持组合开门模式设置；</w:t>
            </w:r>
          </w:p>
          <w:p>
            <w:pPr>
              <w:widowControl/>
              <w:ind w:firstLine="0" w:firstLineChars="0"/>
              <w:rPr>
                <w:rFonts w:hint="eastAsia" w:ascii="宋体" w:hAnsi="宋体" w:eastAsia="宋体" w:cs="宋体"/>
                <w:kern w:val="0"/>
              </w:rPr>
            </w:pPr>
            <w:r>
              <w:rPr>
                <w:rFonts w:hint="eastAsia" w:ascii="宋体" w:hAnsi="宋体" w:eastAsia="宋体" w:cs="宋体"/>
                <w:kern w:val="0"/>
              </w:rPr>
              <w:t>支持：远程验证、黑白名单设定、实时监控、多重认证：、WEB配置、主动注册、防反潜、防拆报警、胁迫报警、门超时报警、非法闯入报警、非法卡超次报警等；</w:t>
            </w:r>
          </w:p>
          <w:p>
            <w:pPr>
              <w:widowControl/>
              <w:ind w:firstLine="0" w:firstLineChars="0"/>
              <w:rPr>
                <w:rFonts w:hint="eastAsia" w:ascii="宋体" w:hAnsi="宋体" w:eastAsia="宋体" w:cs="宋体"/>
                <w:kern w:val="0"/>
              </w:rPr>
            </w:pPr>
            <w:r>
              <w:rPr>
                <w:rFonts w:hint="eastAsia" w:ascii="宋体" w:hAnsi="宋体" w:eastAsia="宋体" w:cs="宋体"/>
                <w:kern w:val="0"/>
              </w:rPr>
              <w:t>人脸识别准确率不低于99.90%；</w:t>
            </w:r>
          </w:p>
          <w:p>
            <w:pPr>
              <w:widowControl/>
              <w:ind w:firstLine="0" w:firstLineChars="0"/>
              <w:rPr>
                <w:rFonts w:hint="eastAsia" w:ascii="宋体" w:hAnsi="宋体" w:eastAsia="宋体" w:cs="宋体"/>
                <w:kern w:val="0"/>
              </w:rPr>
            </w:pPr>
            <w:r>
              <w:rPr>
                <w:rFonts w:hint="eastAsia" w:ascii="宋体" w:hAnsi="宋体" w:cs="宋体"/>
                <w:b/>
                <w:bCs/>
                <w:color w:val="000000"/>
              </w:rPr>
              <w:t>★</w:t>
            </w:r>
            <w:r>
              <w:rPr>
                <w:rFonts w:hint="eastAsia" w:ascii="宋体" w:hAnsi="宋体" w:eastAsia="宋体" w:cs="宋体"/>
                <w:kern w:val="0"/>
              </w:rPr>
              <w:t>人脸识别速度不高于0.2s；</w:t>
            </w:r>
          </w:p>
          <w:p>
            <w:pPr>
              <w:widowControl/>
              <w:ind w:firstLine="0" w:firstLineChars="0"/>
              <w:rPr>
                <w:rFonts w:hint="eastAsia" w:ascii="宋体" w:hAnsi="宋体" w:eastAsia="宋体" w:cs="宋体"/>
                <w:kern w:val="0"/>
              </w:rPr>
            </w:pPr>
            <w:r>
              <w:rPr>
                <w:rFonts w:hint="eastAsia" w:ascii="宋体" w:hAnsi="宋体" w:eastAsia="宋体" w:cs="宋体"/>
                <w:kern w:val="0"/>
              </w:rPr>
              <w:t>用户容量不小于20000个；</w:t>
            </w:r>
          </w:p>
          <w:p>
            <w:pPr>
              <w:widowControl/>
              <w:ind w:firstLine="0" w:firstLineChars="0"/>
              <w:rPr>
                <w:rFonts w:hint="eastAsia" w:ascii="宋体" w:hAnsi="宋体" w:eastAsia="宋体" w:cs="宋体"/>
                <w:kern w:val="0"/>
              </w:rPr>
            </w:pPr>
            <w:r>
              <w:rPr>
                <w:rFonts w:hint="eastAsia" w:ascii="宋体" w:hAnsi="宋体" w:eastAsia="宋体" w:cs="宋体"/>
                <w:kern w:val="0"/>
              </w:rPr>
              <w:t>人脸容量不小于20000张；</w:t>
            </w:r>
          </w:p>
          <w:p>
            <w:pPr>
              <w:widowControl/>
              <w:ind w:firstLine="0" w:firstLineChars="0"/>
              <w:rPr>
                <w:rFonts w:hint="eastAsia" w:ascii="宋体" w:hAnsi="宋体" w:eastAsia="宋体" w:cs="宋体"/>
                <w:kern w:val="0"/>
              </w:rPr>
            </w:pPr>
            <w:r>
              <w:rPr>
                <w:rFonts w:hint="eastAsia" w:ascii="宋体" w:hAnsi="宋体" w:eastAsia="宋体" w:cs="宋体"/>
                <w:kern w:val="0"/>
              </w:rPr>
              <w:t>卡片容量不小于50000张；</w:t>
            </w:r>
          </w:p>
          <w:p>
            <w:pPr>
              <w:widowControl/>
              <w:ind w:firstLine="0" w:firstLineChars="0"/>
              <w:rPr>
                <w:rFonts w:hint="eastAsia" w:ascii="宋体" w:hAnsi="宋体" w:eastAsia="宋体" w:cs="宋体"/>
                <w:kern w:val="0"/>
              </w:rPr>
            </w:pPr>
            <w:r>
              <w:rPr>
                <w:rFonts w:hint="eastAsia" w:ascii="宋体" w:hAnsi="宋体" w:eastAsia="宋体" w:cs="宋体"/>
                <w:kern w:val="0"/>
              </w:rPr>
              <w:t>密码容量不小于20000个；</w:t>
            </w:r>
          </w:p>
          <w:p>
            <w:pPr>
              <w:widowControl/>
              <w:ind w:firstLine="0" w:firstLineChars="0"/>
              <w:rPr>
                <w:rFonts w:hint="eastAsia" w:ascii="宋体" w:hAnsi="宋体" w:eastAsia="宋体" w:cs="宋体"/>
                <w:kern w:val="0"/>
              </w:rPr>
            </w:pPr>
            <w:r>
              <w:rPr>
                <w:rFonts w:hint="eastAsia" w:ascii="宋体" w:hAnsi="宋体" w:eastAsia="宋体" w:cs="宋体"/>
                <w:kern w:val="0"/>
              </w:rPr>
              <w:t>存储记录数量不小于300000条；</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人脸识别通用闸机支架</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外壳材料：铝合金；</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插墙式电源适配器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输入：100-240V ~50/60Hz</w:t>
            </w:r>
            <w:r>
              <w:rPr>
                <w:rFonts w:hint="eastAsia" w:ascii="宋体" w:hAnsi="宋体" w:eastAsia="宋体" w:cs="宋体"/>
                <w:kern w:val="0"/>
              </w:rPr>
              <w:br w:type="textWrapping"/>
            </w:r>
            <w:r>
              <w:rPr>
                <w:rFonts w:hint="eastAsia" w:ascii="宋体" w:hAnsi="宋体" w:eastAsia="宋体" w:cs="宋体"/>
                <w:kern w:val="0"/>
              </w:rPr>
              <w:t>输出：12V 2.0A</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室外摆闸（含左、中、右）</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主处理器：高性能嵌入式处理器；</w:t>
            </w:r>
          </w:p>
          <w:p>
            <w:pPr>
              <w:widowControl/>
              <w:ind w:firstLine="0" w:firstLineChars="0"/>
              <w:rPr>
                <w:rFonts w:hint="eastAsia" w:ascii="宋体" w:hAnsi="宋体" w:eastAsia="宋体" w:cs="宋体"/>
                <w:kern w:val="0"/>
              </w:rPr>
            </w:pPr>
            <w:r>
              <w:rPr>
                <w:rFonts w:hint="eastAsia" w:ascii="宋体" w:hAnsi="宋体" w:eastAsia="宋体" w:cs="宋体"/>
                <w:kern w:val="0"/>
              </w:rPr>
              <w:t>MCBF：≥500万次；</w:t>
            </w:r>
          </w:p>
          <w:p>
            <w:pPr>
              <w:widowControl/>
              <w:ind w:firstLine="0" w:firstLineChars="0"/>
              <w:rPr>
                <w:rFonts w:hint="eastAsia" w:ascii="宋体" w:hAnsi="宋体" w:eastAsia="宋体" w:cs="宋体"/>
                <w:kern w:val="0"/>
              </w:rPr>
            </w:pPr>
            <w:r>
              <w:rPr>
                <w:rFonts w:hint="eastAsia" w:ascii="宋体" w:hAnsi="宋体" w:eastAsia="宋体" w:cs="宋体"/>
                <w:kern w:val="0"/>
              </w:rPr>
              <w:t>读卡距离：0cm～5cm；</w:t>
            </w:r>
          </w:p>
          <w:p>
            <w:pPr>
              <w:widowControl/>
              <w:ind w:firstLine="0" w:firstLineChars="0"/>
              <w:rPr>
                <w:rFonts w:hint="eastAsia" w:ascii="宋体" w:hAnsi="宋体" w:eastAsia="宋体" w:cs="宋体"/>
                <w:kern w:val="0"/>
              </w:rPr>
            </w:pPr>
            <w:r>
              <w:rPr>
                <w:rFonts w:hint="eastAsia" w:ascii="宋体" w:hAnsi="宋体" w:eastAsia="宋体" w:cs="宋体"/>
                <w:kern w:val="0"/>
              </w:rPr>
              <w:t>开关门速度：≥0.5s；</w:t>
            </w:r>
          </w:p>
          <w:p>
            <w:pPr>
              <w:widowControl/>
              <w:ind w:firstLine="0" w:firstLineChars="0"/>
              <w:rPr>
                <w:rFonts w:hint="eastAsia" w:ascii="宋体" w:hAnsi="宋体" w:eastAsia="宋体" w:cs="宋体"/>
                <w:kern w:val="0"/>
              </w:rPr>
            </w:pPr>
            <w:r>
              <w:rPr>
                <w:rFonts w:hint="eastAsia" w:ascii="宋体" w:hAnsi="宋体" w:eastAsia="宋体" w:cs="宋体"/>
                <w:kern w:val="0"/>
              </w:rPr>
              <w:t>红外对射对数：12对；</w:t>
            </w:r>
          </w:p>
          <w:p>
            <w:pPr>
              <w:widowControl/>
              <w:ind w:firstLine="0" w:firstLineChars="0"/>
              <w:rPr>
                <w:rFonts w:hint="eastAsia" w:ascii="宋体" w:hAnsi="宋体" w:eastAsia="宋体" w:cs="宋体"/>
                <w:kern w:val="0"/>
              </w:rPr>
            </w:pPr>
            <w:r>
              <w:rPr>
                <w:rFonts w:hint="eastAsia" w:ascii="宋体" w:hAnsi="宋体" w:eastAsia="宋体" w:cs="宋体"/>
                <w:kern w:val="0"/>
              </w:rPr>
              <w:t>摆臂材料：不锈钢；</w:t>
            </w:r>
          </w:p>
          <w:p>
            <w:pPr>
              <w:pStyle w:val="2"/>
              <w:spacing w:after="0"/>
              <w:ind w:firstLine="0" w:firstLineChars="0"/>
              <w:rPr>
                <w:rFonts w:hint="eastAsia"/>
              </w:rPr>
            </w:pPr>
            <w:r>
              <w:rPr>
                <w:rFonts w:hint="eastAsia" w:ascii="宋体" w:hAnsi="宋体" w:cs="宋体"/>
              </w:rPr>
              <w:t>★不锈钢板厚度≥1.2mm，机箱材质为SUS304，通道应至少采用12对红外对射；</w:t>
            </w:r>
          </w:p>
          <w:p>
            <w:pPr>
              <w:widowControl/>
              <w:ind w:firstLine="0" w:firstLineChars="0"/>
              <w:rPr>
                <w:rFonts w:hint="eastAsia" w:ascii="宋体" w:hAnsi="宋体" w:eastAsia="宋体" w:cs="宋体"/>
                <w:kern w:val="0"/>
              </w:rPr>
            </w:pPr>
            <w:r>
              <w:rPr>
                <w:rFonts w:hint="eastAsia" w:ascii="宋体" w:hAnsi="宋体" w:eastAsia="宋体" w:cs="宋体"/>
                <w:kern w:val="0"/>
              </w:rPr>
              <w:t>防暴等级：玻璃面板：IK06,不锈钢：IK08；</w:t>
            </w:r>
          </w:p>
          <w:p>
            <w:pPr>
              <w:widowControl/>
              <w:ind w:firstLine="0" w:firstLineChars="0"/>
              <w:rPr>
                <w:rFonts w:hint="eastAsia" w:ascii="宋体" w:hAnsi="宋体" w:eastAsia="宋体" w:cs="宋体"/>
                <w:kern w:val="0"/>
              </w:rPr>
            </w:pPr>
            <w:r>
              <w:rPr>
                <w:rFonts w:hint="eastAsia" w:ascii="宋体" w:hAnsi="宋体" w:eastAsia="宋体" w:cs="宋体"/>
                <w:kern w:val="0"/>
              </w:rPr>
              <w:t>防尘防水等级：IPX4；</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603"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摆闸门翼（不锈钢）</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工作温度：-30℃～+80℃；</w:t>
            </w: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489"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7</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远程遥控器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二、</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车辆出入口管理系统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出入口-LED杆式抓拍显示一体机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显示屏：LED屏（支持三色显示）；</w:t>
            </w:r>
          </w:p>
          <w:p>
            <w:pPr>
              <w:widowControl/>
              <w:ind w:firstLine="0" w:firstLineChars="0"/>
              <w:rPr>
                <w:rFonts w:hint="eastAsia" w:ascii="宋体" w:hAnsi="宋体" w:eastAsia="宋体" w:cs="宋体"/>
                <w:kern w:val="0"/>
              </w:rPr>
            </w:pPr>
            <w:r>
              <w:rPr>
                <w:rFonts w:hint="eastAsia" w:ascii="宋体" w:hAnsi="宋体" w:eastAsia="宋体" w:cs="宋体"/>
                <w:kern w:val="0"/>
              </w:rPr>
              <w:t>★显示屏尺寸不小于256mm × 256mm；</w:t>
            </w:r>
          </w:p>
          <w:p>
            <w:pPr>
              <w:widowControl/>
              <w:ind w:firstLine="0" w:firstLineChars="0"/>
              <w:rPr>
                <w:rFonts w:hint="eastAsia" w:ascii="宋体" w:hAnsi="宋体" w:eastAsia="宋体" w:cs="宋体"/>
                <w:kern w:val="0"/>
              </w:rPr>
            </w:pPr>
            <w:r>
              <w:rPr>
                <w:rFonts w:hint="eastAsia" w:ascii="宋体" w:hAnsi="宋体" w:eastAsia="宋体" w:cs="宋体"/>
                <w:kern w:val="0"/>
              </w:rPr>
              <w:t>补光灯数量：不少于3颗（可根据需求切换为暖光灯或红外灯，亮度可自动调节）；</w:t>
            </w:r>
          </w:p>
          <w:p>
            <w:pPr>
              <w:widowControl/>
              <w:ind w:firstLine="0" w:firstLineChars="0"/>
              <w:rPr>
                <w:rFonts w:hint="eastAsia" w:ascii="宋体" w:hAnsi="宋体" w:eastAsia="宋体" w:cs="宋体"/>
                <w:kern w:val="0"/>
              </w:rPr>
            </w:pPr>
            <w:r>
              <w:rPr>
                <w:rFonts w:hint="eastAsia" w:ascii="宋体" w:hAnsi="宋体" w:eastAsia="宋体" w:cs="宋体"/>
                <w:kern w:val="0"/>
              </w:rPr>
              <w:t>图像分辨率：不低于2688×1520（不包含OSD黑边）；</w:t>
            </w:r>
          </w:p>
          <w:p>
            <w:pPr>
              <w:widowControl/>
              <w:ind w:firstLine="0" w:firstLineChars="0"/>
              <w:rPr>
                <w:rFonts w:hint="eastAsia" w:ascii="宋体" w:hAnsi="宋体" w:eastAsia="宋体" w:cs="宋体"/>
                <w:kern w:val="0"/>
              </w:rPr>
            </w:pPr>
            <w:r>
              <w:rPr>
                <w:rFonts w:hint="eastAsia" w:ascii="宋体" w:hAnsi="宋体" w:eastAsia="宋体" w:cs="宋体"/>
                <w:kern w:val="0"/>
              </w:rPr>
              <w:t>支持：二维码显示、屏幕坏点检测、自动除雾功能；</w:t>
            </w:r>
          </w:p>
          <w:p>
            <w:pPr>
              <w:widowControl/>
              <w:ind w:firstLine="0" w:firstLineChars="0"/>
              <w:rPr>
                <w:rFonts w:hint="eastAsia" w:ascii="宋体" w:hAnsi="宋体" w:eastAsia="宋体" w:cs="宋体"/>
                <w:kern w:val="0"/>
              </w:rPr>
            </w:pPr>
            <w:r>
              <w:rPr>
                <w:rFonts w:hint="eastAsia" w:ascii="宋体" w:hAnsi="宋体" w:eastAsia="宋体" w:cs="宋体"/>
                <w:kern w:val="0"/>
              </w:rPr>
              <w:t>镜头类型：可变焦；</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lang w:eastAsia="zh-CN"/>
              </w:rPr>
            </w:pPr>
            <w:r>
              <w:rPr>
                <w:rFonts w:hint="eastAsia" w:ascii="宋体" w:hAnsi="宋体" w:eastAsia="宋体" w:cs="宋体"/>
                <w:kern w:val="0"/>
                <w:lang w:val="en-US" w:eastAsia="zh-CN"/>
              </w:rPr>
              <w:t>2</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变频右向直臂道闸；</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★起杆速度：不高于2s；</w:t>
            </w:r>
            <w:r>
              <w:rPr>
                <w:rFonts w:hint="eastAsia" w:ascii="宋体" w:hAnsi="宋体" w:eastAsia="宋体" w:cs="宋体"/>
                <w:kern w:val="0"/>
              </w:rPr>
              <w:br w:type="textWrapping"/>
            </w:r>
            <w:r>
              <w:rPr>
                <w:rFonts w:hint="eastAsia" w:ascii="宋体" w:hAnsi="宋体" w:eastAsia="宋体" w:cs="宋体"/>
                <w:kern w:val="0"/>
              </w:rPr>
              <w:t>防砸功能：支持压力波防砸、雷达防砸、线圈防砸、红外防砸；</w:t>
            </w:r>
            <w:r>
              <w:rPr>
                <w:rFonts w:hint="eastAsia" w:ascii="宋体" w:hAnsi="宋体" w:eastAsia="宋体" w:cs="宋体"/>
                <w:kern w:val="0"/>
              </w:rPr>
              <w:br w:type="textWrapping"/>
            </w:r>
            <w:r>
              <w:rPr>
                <w:rFonts w:hint="eastAsia" w:ascii="宋体" w:hAnsi="宋体" w:eastAsia="宋体" w:cs="宋体"/>
                <w:kern w:val="0"/>
              </w:rPr>
              <w:t>支持：断电抬杆、遇阻反弹、防撞功能、断电手摇、远程遥控；</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lang w:val="en-US" w:eastAsia="zh-CN"/>
              </w:rPr>
            </w:pPr>
            <w:r>
              <w:rPr>
                <w:rFonts w:hint="eastAsia" w:ascii="宋体" w:hAnsi="宋体" w:eastAsia="宋体" w:cs="宋体"/>
                <w:kern w:val="0"/>
                <w:lang w:val="en-US" w:eastAsia="zh-CN"/>
              </w:rPr>
              <w:t>3</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变频道闸配杆</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外壳材料：铝合金；</w:t>
            </w:r>
            <w:r>
              <w:rPr>
                <w:rFonts w:hint="eastAsia" w:ascii="宋体" w:hAnsi="宋体" w:eastAsia="宋体" w:cs="宋体"/>
                <w:kern w:val="0"/>
              </w:rPr>
              <w:br w:type="textWrapping"/>
            </w:r>
            <w:r>
              <w:rPr>
                <w:rFonts w:hint="eastAsia" w:ascii="宋体" w:hAnsi="宋体" w:eastAsia="宋体" w:cs="宋体"/>
                <w:kern w:val="0"/>
              </w:rPr>
              <w:t>产品尺寸：不小于4000.0mm×100.0mm×45.0mm（长×宽×高）</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lang w:eastAsia="zh-CN"/>
              </w:rPr>
            </w:pPr>
            <w:r>
              <w:rPr>
                <w:rFonts w:hint="eastAsia" w:ascii="宋体" w:hAnsi="宋体" w:eastAsia="宋体" w:cs="宋体"/>
                <w:kern w:val="0"/>
                <w:lang w:val="en-US" w:eastAsia="zh-CN"/>
              </w:rPr>
              <w:t>4</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出入口防砸雷达</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检测区域：0.3~6m（可调）；</w:t>
            </w:r>
            <w:r>
              <w:rPr>
                <w:rFonts w:hint="eastAsia" w:ascii="宋体" w:hAnsi="宋体" w:eastAsia="宋体" w:cs="宋体"/>
                <w:kern w:val="0"/>
              </w:rPr>
              <w:br w:type="textWrapping"/>
            </w:r>
            <w:r>
              <w:rPr>
                <w:rFonts w:hint="eastAsia" w:ascii="宋体" w:hAnsi="宋体" w:eastAsia="宋体" w:cs="宋体"/>
                <w:kern w:val="0"/>
              </w:rPr>
              <w:t>防砸区域：0~2m（可调）；</w:t>
            </w:r>
            <w:r>
              <w:rPr>
                <w:rFonts w:hint="eastAsia" w:ascii="宋体" w:hAnsi="宋体" w:eastAsia="宋体" w:cs="宋体"/>
                <w:kern w:val="0"/>
              </w:rPr>
              <w:br w:type="textWrapping"/>
            </w:r>
            <w:r>
              <w:rPr>
                <w:rFonts w:hint="eastAsia" w:ascii="宋体" w:hAnsi="宋体" w:eastAsia="宋体" w:cs="宋体"/>
                <w:kern w:val="0"/>
              </w:rPr>
              <w:t>在线调试：支持（串口、APP通过wifi进行调试）；</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lang w:eastAsia="zh-CN"/>
              </w:rPr>
            </w:pPr>
            <w:r>
              <w:rPr>
                <w:rFonts w:hint="eastAsia" w:ascii="宋体" w:hAnsi="宋体" w:eastAsia="宋体" w:cs="宋体"/>
                <w:kern w:val="0"/>
                <w:lang w:val="en-US" w:eastAsia="zh-CN"/>
              </w:rPr>
              <w:t>5</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雷达配套电源</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供电电压：2AC100V~240V</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三、</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监控系统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警戒定焦枪型网络摄像机（用于学校围墙警戒）</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传感器类型：1/2.7英寸CMOS；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最大补光距离：80m（红外视频监控距离）；50m（暖光视频监控距离）；</w:t>
            </w:r>
          </w:p>
          <w:p>
            <w:pPr>
              <w:widowControl/>
              <w:ind w:firstLine="0" w:firstLineChars="0"/>
              <w:rPr>
                <w:rFonts w:hint="eastAsia" w:ascii="宋体" w:hAnsi="宋体" w:eastAsia="宋体" w:cs="宋体"/>
                <w:kern w:val="0"/>
              </w:rPr>
            </w:pPr>
            <w:r>
              <w:rPr>
                <w:rFonts w:hint="eastAsia" w:ascii="宋体" w:hAnsi="宋体" w:eastAsia="宋体" w:cs="宋体"/>
                <w:kern w:val="0"/>
              </w:rPr>
              <w:t>补光灯：2颗（红外灯）;2颗（暖光灯）；</w:t>
            </w:r>
          </w:p>
          <w:p>
            <w:pPr>
              <w:widowControl/>
              <w:ind w:firstLine="0" w:firstLineChars="0"/>
              <w:rPr>
                <w:rFonts w:hint="eastAsia" w:ascii="宋体" w:hAnsi="宋体" w:eastAsia="宋体" w:cs="宋体"/>
                <w:kern w:val="0"/>
              </w:rPr>
            </w:pPr>
            <w:r>
              <w:rPr>
                <w:rFonts w:hint="eastAsia" w:ascii="宋体" w:hAnsi="宋体" w:eastAsia="宋体" w:cs="宋体"/>
                <w:kern w:val="0"/>
              </w:rPr>
              <w:t>★视场角不小于：水平：84°；垂直：42°；对角：101°；</w:t>
            </w:r>
          </w:p>
          <w:p>
            <w:pPr>
              <w:widowControl/>
              <w:ind w:firstLine="0" w:firstLineChars="0"/>
              <w:rPr>
                <w:rFonts w:hint="eastAsia" w:ascii="宋体" w:hAnsi="宋体" w:eastAsia="宋体" w:cs="宋体"/>
                <w:kern w:val="0"/>
              </w:rPr>
            </w:pPr>
            <w:r>
              <w:rPr>
                <w:rFonts w:hint="eastAsia" w:ascii="宋体" w:hAnsi="宋体" w:eastAsia="宋体" w:cs="宋体"/>
                <w:kern w:val="0"/>
              </w:rPr>
              <w:t>通用行为分析：物品遗留；物品搬移；</w:t>
            </w:r>
          </w:p>
          <w:p>
            <w:pPr>
              <w:widowControl/>
              <w:ind w:firstLine="0" w:firstLineChars="0"/>
              <w:rPr>
                <w:rFonts w:hint="eastAsia" w:ascii="宋体" w:hAnsi="宋体" w:eastAsia="宋体" w:cs="宋体"/>
                <w:kern w:val="0"/>
              </w:rPr>
            </w:pPr>
            <w:r>
              <w:rPr>
                <w:rFonts w:hint="eastAsia" w:ascii="宋体" w:hAnsi="宋体" w:eastAsia="宋体" w:cs="宋体"/>
                <w:kern w:val="0"/>
              </w:rPr>
              <w:t>周界防范：绊线入侵；区域入侵；徘徊检测；人员聚集；</w:t>
            </w:r>
          </w:p>
          <w:p>
            <w:pPr>
              <w:widowControl/>
              <w:ind w:firstLine="0" w:firstLineChars="0"/>
              <w:rPr>
                <w:rFonts w:hint="eastAsia" w:ascii="宋体" w:hAnsi="宋体" w:eastAsia="宋体" w:cs="宋体"/>
                <w:kern w:val="0"/>
              </w:rPr>
            </w:pPr>
            <w:r>
              <w:rPr>
                <w:rFonts w:hint="eastAsia" w:ascii="宋体" w:hAnsi="宋体" w:eastAsia="宋体" w:cs="宋体"/>
                <w:kern w:val="0"/>
              </w:rPr>
              <w:t>支持内置MIC、内置扬声器；</w:t>
            </w:r>
          </w:p>
          <w:p>
            <w:pPr>
              <w:widowControl/>
              <w:ind w:firstLine="0" w:firstLineChars="0"/>
              <w:rPr>
                <w:rFonts w:hint="eastAsia" w:ascii="宋体" w:hAnsi="宋体" w:eastAsia="宋体" w:cs="宋体"/>
                <w:kern w:val="0"/>
              </w:rPr>
            </w:pPr>
            <w:r>
              <w:rPr>
                <w:rFonts w:hint="eastAsia" w:ascii="宋体" w:hAnsi="宋体" w:eastAsia="宋体" w:cs="宋体"/>
                <w:kern w:val="0"/>
              </w:rPr>
              <w:t>报警事件：网络断开；IP冲突；非法访问；动态检测；视频遮挡；绊线入侵；区域入侵；徘徊检测；人员聚集；音频异常侦测；电压检测；SMD；安全异常；</w:t>
            </w:r>
          </w:p>
          <w:p>
            <w:pPr>
              <w:widowControl/>
              <w:ind w:firstLine="0" w:firstLineChars="0"/>
              <w:rPr>
                <w:rFonts w:hint="eastAsia" w:ascii="宋体" w:hAnsi="宋体" w:eastAsia="宋体" w:cs="宋体"/>
                <w:kern w:val="0"/>
              </w:rPr>
            </w:pPr>
            <w:r>
              <w:rPr>
                <w:rFonts w:hint="eastAsia" w:ascii="宋体" w:hAnsi="宋体" w:eastAsia="宋体" w:cs="宋体"/>
                <w:kern w:val="0"/>
              </w:rPr>
              <w:t>预览最大用户数：20个（总带宽:48M）；</w:t>
            </w:r>
          </w:p>
          <w:p>
            <w:pPr>
              <w:widowControl/>
              <w:ind w:firstLine="0" w:firstLineChars="0"/>
              <w:rPr>
                <w:rFonts w:hint="eastAsia" w:ascii="宋体" w:hAnsi="宋体" w:eastAsia="宋体" w:cs="宋体"/>
                <w:kern w:val="0"/>
              </w:rPr>
            </w:pP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人脸警戒定焦枪型网络摄像机（用于主要建筑进出口人脸识别）</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传感器类型：1/2.7英寸CMOS；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最大补光距离：60m（红外视频监控距离）30m（暖光视频监控距离）2m（人脸检测距离）；</w:t>
            </w:r>
          </w:p>
          <w:p>
            <w:pPr>
              <w:widowControl/>
              <w:ind w:firstLine="0" w:firstLineChars="0"/>
              <w:rPr>
                <w:rFonts w:hint="eastAsia" w:ascii="宋体" w:hAnsi="宋体" w:eastAsia="宋体" w:cs="宋体"/>
                <w:kern w:val="0"/>
              </w:rPr>
            </w:pPr>
            <w:r>
              <w:rPr>
                <w:rFonts w:hint="eastAsia" w:ascii="宋体" w:hAnsi="宋体" w:eastAsia="宋体" w:cs="宋体"/>
                <w:kern w:val="0"/>
              </w:rPr>
              <w:t>通用行为分析：物品遗留；物品搬移；</w:t>
            </w:r>
          </w:p>
          <w:p>
            <w:pPr>
              <w:widowControl/>
              <w:ind w:firstLine="0" w:firstLineChars="0"/>
              <w:rPr>
                <w:rFonts w:hint="eastAsia" w:ascii="宋体" w:hAnsi="宋体" w:eastAsia="宋体" w:cs="宋体"/>
                <w:kern w:val="0"/>
              </w:rPr>
            </w:pPr>
            <w:r>
              <w:rPr>
                <w:rFonts w:hint="eastAsia" w:ascii="宋体" w:hAnsi="宋体" w:eastAsia="宋体" w:cs="宋体"/>
                <w:kern w:val="0"/>
              </w:rPr>
              <w:t>周界防范：绊线入侵；区域入侵；快速移动（三项均支持人车分类及精准检测）；徘徊检测；人员聚集；停车检测；</w:t>
            </w:r>
          </w:p>
          <w:p>
            <w:pPr>
              <w:widowControl/>
              <w:ind w:firstLine="0" w:firstLineChars="0"/>
              <w:rPr>
                <w:rFonts w:hint="eastAsia" w:ascii="宋体" w:hAnsi="宋体" w:eastAsia="宋体" w:cs="宋体"/>
                <w:kern w:val="0"/>
              </w:rPr>
            </w:pPr>
            <w:r>
              <w:rPr>
                <w:rFonts w:hint="eastAsia" w:ascii="宋体" w:hAnsi="宋体" w:eastAsia="宋体" w:cs="宋体"/>
                <w:kern w:val="0"/>
              </w:rPr>
              <w:t>人脸检测：支持人脸检测；支持跟踪；支持优选；支持抓拍；支持上报最优的人脸抓图；支持人脸增强，支持人脸曝光；支持人脸属性提取，支持多种属性多种表情:性别，年龄，眼镜，表情，口罩，胡子，支持人脸抠图区域可设:人脸，单寸照，自定义；支持实时抓拍、优选抓拍、质量优先三种抓拍策略；支持人脸角度过滤功能；支持优选时长可设；</w:t>
            </w:r>
          </w:p>
          <w:p>
            <w:pPr>
              <w:widowControl/>
              <w:ind w:firstLine="0" w:firstLineChars="0"/>
              <w:rPr>
                <w:rFonts w:hint="eastAsia" w:ascii="宋体" w:hAnsi="宋体" w:eastAsia="宋体" w:cs="宋体"/>
                <w:kern w:val="0"/>
              </w:rPr>
            </w:pPr>
            <w:r>
              <w:rPr>
                <w:rFonts w:hint="eastAsia" w:ascii="宋体" w:hAnsi="宋体" w:eastAsia="宋体" w:cs="宋体"/>
                <w:kern w:val="0"/>
              </w:rPr>
              <w:t>支持：透雾功能、内置MIC、内置扬声器、热度图、宽动态；</w:t>
            </w:r>
          </w:p>
          <w:p>
            <w:pPr>
              <w:widowControl/>
              <w:ind w:firstLine="0" w:firstLineChars="0"/>
              <w:rPr>
                <w:rFonts w:hint="eastAsia" w:ascii="宋体" w:hAnsi="宋体" w:eastAsia="宋体" w:cs="宋体"/>
                <w:kern w:val="0"/>
              </w:rPr>
            </w:pPr>
            <w:r>
              <w:rPr>
                <w:rFonts w:hint="eastAsia" w:ascii="宋体" w:hAnsi="宋体" w:eastAsia="宋体" w:cs="宋体"/>
                <w:kern w:val="0"/>
              </w:rPr>
              <w:t>报警事件：无SD卡；SD卡空间不足；SD卡出错；网络断开；IP冲突；非法访问；动态检测；SMD；视频遮挡；绊线入侵；区域入侵；快速移动；物品遗留；物品搬移；徘徊检测；人员聚集；停车检测；场景变更；音频异常侦测；电压检测；安全异常；人脸检测；外部报警；</w:t>
            </w:r>
          </w:p>
          <w:p>
            <w:pPr>
              <w:widowControl/>
              <w:ind w:firstLine="0" w:firstLineChars="0"/>
              <w:rPr>
                <w:rFonts w:hint="eastAsia" w:ascii="宋体" w:hAnsi="宋体" w:eastAsia="宋体" w:cs="宋体"/>
                <w:kern w:val="0"/>
              </w:rPr>
            </w:pPr>
            <w:r>
              <w:rPr>
                <w:rFonts w:hint="eastAsia" w:ascii="宋体" w:hAnsi="宋体" w:eastAsia="宋体" w:cs="宋体"/>
                <w:kern w:val="0"/>
              </w:rPr>
              <w:t>Micro SD卡：不小于512GB；</w:t>
            </w:r>
          </w:p>
          <w:p>
            <w:pPr>
              <w:widowControl/>
              <w:ind w:firstLine="0" w:firstLineChars="0"/>
              <w:rPr>
                <w:rFonts w:hint="eastAsia" w:ascii="宋体" w:hAnsi="宋体" w:eastAsia="宋体" w:cs="宋体"/>
                <w:kern w:val="0"/>
              </w:rPr>
            </w:pP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多摄智能网络球机（用于校园内人员、车辆抓拍）</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传感器类型：全景1/1.8英寸CMOS细节1/1.8英寸CMOS；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★像素不低于：全景400万细节400万；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最大补光距离：全景：30m（白光）细节：100m（红外）；</w:t>
            </w:r>
          </w:p>
          <w:p>
            <w:pPr>
              <w:widowControl/>
              <w:ind w:firstLine="0" w:firstLineChars="0"/>
              <w:rPr>
                <w:rFonts w:hint="eastAsia" w:ascii="宋体" w:hAnsi="宋体" w:eastAsia="宋体" w:cs="宋体"/>
                <w:kern w:val="0"/>
              </w:rPr>
            </w:pPr>
            <w:r>
              <w:rPr>
                <w:rFonts w:hint="eastAsia" w:ascii="宋体" w:hAnsi="宋体" w:eastAsia="宋体" w:cs="宋体"/>
                <w:kern w:val="0"/>
              </w:rPr>
              <w:t>补光灯数量：全景4颗（白光灯）细节4颗（红外灯）；</w:t>
            </w:r>
          </w:p>
          <w:p>
            <w:pPr>
              <w:widowControl/>
              <w:ind w:firstLine="0" w:firstLineChars="0"/>
              <w:rPr>
                <w:rFonts w:hint="eastAsia" w:ascii="宋体" w:hAnsi="宋体" w:eastAsia="宋体" w:cs="宋体"/>
                <w:kern w:val="0"/>
              </w:rPr>
            </w:pPr>
            <w:r>
              <w:rPr>
                <w:rFonts w:hint="eastAsia" w:ascii="宋体" w:hAnsi="宋体" w:eastAsia="宋体" w:cs="宋体"/>
                <w:kern w:val="0"/>
              </w:rPr>
              <w:t>支持镜头焦距、光学变倍、电子透雾；</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全彩定焦双拼广角枪型网络摄像机（用于主要道路交叉口，T型路口180°监控）</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传感器类型：1/2.8 英寸+1/2.8 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最大补光距离：30m；</w:t>
            </w:r>
          </w:p>
          <w:p>
            <w:pPr>
              <w:widowControl/>
              <w:ind w:firstLine="0" w:firstLineChars="0"/>
              <w:rPr>
                <w:rFonts w:hint="eastAsia" w:ascii="宋体" w:hAnsi="宋体" w:eastAsia="宋体" w:cs="宋体"/>
                <w:kern w:val="0"/>
              </w:rPr>
            </w:pPr>
            <w:r>
              <w:rPr>
                <w:rFonts w:hint="eastAsia" w:ascii="宋体" w:hAnsi="宋体" w:eastAsia="宋体" w:cs="宋体"/>
                <w:kern w:val="0"/>
              </w:rPr>
              <w:t>支持：镜头定焦、热度图、透雾功能、内置MIC、内置扬声器、宽动态；</w:t>
            </w:r>
          </w:p>
          <w:p>
            <w:pPr>
              <w:widowControl/>
              <w:ind w:firstLine="0" w:firstLineChars="0"/>
              <w:rPr>
                <w:rFonts w:hint="eastAsia" w:ascii="宋体" w:hAnsi="宋体" w:eastAsia="宋体" w:cs="宋体"/>
                <w:kern w:val="0"/>
              </w:rPr>
            </w:pPr>
            <w:r>
              <w:rPr>
                <w:rFonts w:hint="eastAsia" w:ascii="宋体" w:hAnsi="宋体" w:eastAsia="宋体" w:cs="宋体"/>
                <w:kern w:val="0"/>
              </w:rPr>
              <w:t>周界防范：绊线入侵；区域入侵；快速移动（三项均支持人车分类及精准检测）；徘徊检测；人员聚集；停车检测；</w:t>
            </w:r>
          </w:p>
          <w:p>
            <w:pPr>
              <w:widowControl/>
              <w:ind w:firstLine="0" w:firstLineChars="0"/>
              <w:rPr>
                <w:rFonts w:hint="eastAsia" w:ascii="宋体" w:hAnsi="宋体" w:eastAsia="宋体" w:cs="宋体"/>
                <w:kern w:val="0"/>
              </w:rPr>
            </w:pPr>
            <w:r>
              <w:rPr>
                <w:rFonts w:hint="eastAsia" w:ascii="宋体" w:hAnsi="宋体" w:eastAsia="宋体" w:cs="宋体"/>
                <w:kern w:val="0"/>
              </w:rPr>
              <w:t>人数统计：支持人数统计，区域内人数统计；排队管理；</w:t>
            </w:r>
          </w:p>
          <w:p>
            <w:pPr>
              <w:widowControl/>
              <w:ind w:firstLine="0" w:firstLineChars="0"/>
              <w:rPr>
                <w:rFonts w:hint="eastAsia" w:ascii="宋体" w:hAnsi="宋体" w:eastAsia="宋体" w:cs="宋体"/>
                <w:kern w:val="0"/>
              </w:rPr>
            </w:pPr>
            <w:r>
              <w:rPr>
                <w:rFonts w:hint="eastAsia" w:ascii="宋体" w:hAnsi="宋体" w:eastAsia="宋体" w:cs="宋体"/>
                <w:kern w:val="0"/>
              </w:rPr>
              <w:t>视频压缩标准：H.265；H.264；H.264H；H.264B；MJPEG（仅辅码流支持）；</w:t>
            </w:r>
          </w:p>
          <w:p>
            <w:pPr>
              <w:widowControl/>
              <w:ind w:firstLine="0" w:firstLineChars="0"/>
              <w:rPr>
                <w:rFonts w:hint="eastAsia" w:ascii="宋体" w:hAnsi="宋体" w:eastAsia="宋体" w:cs="宋体"/>
                <w:kern w:val="0"/>
              </w:rPr>
            </w:pPr>
            <w:r>
              <w:rPr>
                <w:rFonts w:hint="eastAsia" w:ascii="宋体" w:hAnsi="宋体" w:eastAsia="宋体" w:cs="宋体"/>
                <w:kern w:val="0"/>
              </w:rPr>
              <w:t>报警事件：无SD卡；SD卡容量不足；SD卡出错；网络断开；IP冲突；非法访问；电压检测；动态检测；视频遮挡；场景变更；音频异常；声强突变；外部报警；SMD；区域内人数统计；滞留报警；人数统计；排队停留时间；排队人数异常；安全异常；绊线入侵；区域入侵；快速移动；物品遗留；物品搬移；徘徊检测；人员聚集；停车检测；</w:t>
            </w:r>
          </w:p>
          <w:p>
            <w:pPr>
              <w:widowControl/>
              <w:ind w:firstLine="0" w:firstLineChars="0"/>
              <w:rPr>
                <w:rFonts w:hint="eastAsia" w:ascii="宋体" w:hAnsi="宋体" w:eastAsia="宋体" w:cs="宋体"/>
                <w:kern w:val="0"/>
              </w:rPr>
            </w:pPr>
            <w:r>
              <w:rPr>
                <w:rFonts w:hint="eastAsia" w:ascii="宋体" w:hAnsi="宋体" w:eastAsia="宋体" w:cs="宋体"/>
                <w:kern w:val="0"/>
              </w:rPr>
              <w:t>最大Micro SD卡：不小于256GB；</w:t>
            </w:r>
          </w:p>
          <w:p>
            <w:pPr>
              <w:widowControl/>
              <w:ind w:firstLine="0" w:firstLineChars="0"/>
              <w:rPr>
                <w:rFonts w:hint="eastAsia" w:ascii="宋体" w:hAnsi="宋体" w:eastAsia="宋体" w:cs="宋体"/>
                <w:kern w:val="0"/>
              </w:rPr>
            </w:pP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高空抛物全彩定焦枪型网络摄像机（用于宿舍楼区域）</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传感器类型：1/1.8英寸CMOS；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扫描方式：逐行扫描；</w:t>
            </w:r>
          </w:p>
          <w:p>
            <w:pPr>
              <w:widowControl/>
              <w:ind w:firstLine="0" w:firstLineChars="0"/>
              <w:rPr>
                <w:rFonts w:hint="eastAsia" w:ascii="宋体" w:hAnsi="宋体" w:eastAsia="宋体" w:cs="宋体"/>
                <w:kern w:val="0"/>
              </w:rPr>
            </w:pPr>
            <w:r>
              <w:rPr>
                <w:rFonts w:hint="eastAsia" w:ascii="宋体" w:hAnsi="宋体" w:eastAsia="宋体" w:cs="宋体"/>
                <w:kern w:val="0"/>
              </w:rPr>
              <w:t>电子快门：1/3s~1/100000s（可手动或自动调节）；</w:t>
            </w:r>
          </w:p>
          <w:p>
            <w:pPr>
              <w:widowControl/>
              <w:ind w:firstLine="0" w:firstLineChars="0"/>
              <w:rPr>
                <w:rFonts w:hint="eastAsia" w:ascii="宋体" w:hAnsi="宋体" w:eastAsia="宋体" w:cs="宋体"/>
                <w:kern w:val="0"/>
              </w:rPr>
            </w:pPr>
            <w:r>
              <w:rPr>
                <w:rFonts w:hint="eastAsia" w:ascii="宋体" w:hAnsi="宋体" w:eastAsia="宋体" w:cs="宋体"/>
                <w:kern w:val="0"/>
              </w:rPr>
              <w:t>★视场角不小于：水平95°×垂直51°×对角116°；</w:t>
            </w:r>
          </w:p>
          <w:p>
            <w:pPr>
              <w:widowControl/>
              <w:ind w:firstLine="0" w:firstLineChars="0"/>
              <w:rPr>
                <w:rFonts w:hint="eastAsia" w:ascii="宋体" w:hAnsi="宋体" w:eastAsia="宋体" w:cs="宋体"/>
                <w:kern w:val="0"/>
              </w:rPr>
            </w:pPr>
            <w:r>
              <w:rPr>
                <w:rFonts w:hint="eastAsia" w:ascii="宋体" w:hAnsi="宋体" w:eastAsia="宋体" w:cs="宋体"/>
                <w:kern w:val="0"/>
              </w:rPr>
              <w:t>支持日夜转换、背光补偿、强光抑制、透雾功能、除雾功能、图像翻转、宽动态；</w:t>
            </w:r>
          </w:p>
          <w:p>
            <w:pPr>
              <w:widowControl/>
              <w:ind w:firstLine="0" w:firstLineChars="0"/>
              <w:rPr>
                <w:rFonts w:hint="eastAsia" w:ascii="宋体" w:hAnsi="宋体" w:eastAsia="宋体" w:cs="宋体"/>
                <w:kern w:val="0"/>
              </w:rPr>
            </w:pPr>
            <w:r>
              <w:rPr>
                <w:rFonts w:hint="eastAsia" w:ascii="宋体" w:hAnsi="宋体" w:eastAsia="宋体" w:cs="宋体"/>
                <w:kern w:val="0"/>
              </w:rPr>
              <w:t>隐私遮挡：4块；</w:t>
            </w:r>
          </w:p>
          <w:p>
            <w:pPr>
              <w:widowControl/>
              <w:ind w:firstLine="0" w:firstLineChars="0"/>
              <w:rPr>
                <w:rFonts w:hint="eastAsia" w:ascii="宋体" w:hAnsi="宋体" w:eastAsia="宋体" w:cs="宋体"/>
                <w:kern w:val="0"/>
              </w:rPr>
            </w:pPr>
            <w:r>
              <w:rPr>
                <w:rFonts w:hint="eastAsia" w:ascii="宋体" w:hAnsi="宋体" w:eastAsia="宋体" w:cs="宋体"/>
                <w:kern w:val="0"/>
              </w:rPr>
              <w:t>报警事件：无SD卡；SD卡空间不足；SD卡出错；SD卡寿命不足；网络断开；IP冲突；非法访问；动态检测；视频遮挡；电压检测；场景变更；安全异常；抛物检测；</w:t>
            </w:r>
          </w:p>
          <w:p>
            <w:pPr>
              <w:widowControl/>
              <w:ind w:firstLine="0" w:firstLineChars="0"/>
              <w:rPr>
                <w:rFonts w:hint="eastAsia" w:ascii="宋体" w:hAnsi="宋体" w:eastAsia="宋体" w:cs="宋体"/>
                <w:kern w:val="0"/>
              </w:rPr>
            </w:pPr>
            <w:r>
              <w:rPr>
                <w:rFonts w:hint="eastAsia" w:ascii="宋体" w:hAnsi="宋体" w:eastAsia="宋体" w:cs="宋体"/>
                <w:kern w:val="0"/>
              </w:rPr>
              <w:t>最大Micro SD卡：不小于256GB；</w:t>
            </w:r>
          </w:p>
          <w:p>
            <w:pPr>
              <w:widowControl/>
              <w:ind w:firstLine="0" w:firstLineChars="0"/>
              <w:rPr>
                <w:rFonts w:hint="eastAsia" w:ascii="宋体" w:hAnsi="宋体" w:eastAsia="宋体" w:cs="宋体"/>
                <w:kern w:val="0"/>
              </w:rPr>
            </w:pPr>
            <w:r>
              <w:rPr>
                <w:rFonts w:hint="eastAsia" w:ascii="宋体" w:hAnsi="宋体" w:eastAsia="宋体" w:cs="宋体"/>
                <w:kern w:val="0"/>
              </w:rPr>
              <w:t>用户管理：支持不少于20个用户；</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红外定焦枪型网络摄像机（用于宿舍楼、综合楼、教学楼、食堂等区域走廊及楼梯处）</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传感器类型：1/3英寸CMOS；</w:t>
            </w:r>
            <w:r>
              <w:rPr>
                <w:rFonts w:hint="eastAsia" w:ascii="宋体" w:hAnsi="宋体" w:eastAsia="宋体" w:cs="宋体"/>
                <w:kern w:val="0"/>
              </w:rPr>
              <w:br w:type="textWrapping"/>
            </w:r>
            <w:r>
              <w:rPr>
                <w:rFonts w:hint="eastAsia" w:ascii="宋体" w:hAnsi="宋体" w:eastAsia="宋体" w:cs="宋体"/>
                <w:kern w:val="0"/>
              </w:rPr>
              <w:t>★像素：不小于400万；</w:t>
            </w:r>
            <w:r>
              <w:rPr>
                <w:rFonts w:hint="eastAsia" w:ascii="宋体" w:hAnsi="宋体" w:eastAsia="宋体" w:cs="宋体"/>
                <w:kern w:val="0"/>
              </w:rPr>
              <w:br w:type="textWrapping"/>
            </w:r>
            <w:r>
              <w:rPr>
                <w:rFonts w:hint="eastAsia" w:ascii="宋体" w:hAnsi="宋体" w:eastAsia="宋体" w:cs="宋体"/>
                <w:kern w:val="0"/>
              </w:rPr>
              <w:t>最大补光距离：50m（红外）；</w:t>
            </w:r>
            <w:r>
              <w:rPr>
                <w:rFonts w:hint="eastAsia" w:ascii="宋体" w:hAnsi="宋体" w:eastAsia="宋体" w:cs="宋体"/>
                <w:kern w:val="0"/>
              </w:rPr>
              <w:br w:type="textWrapping"/>
            </w:r>
            <w:r>
              <w:rPr>
                <w:rFonts w:hint="eastAsia" w:ascii="宋体" w:hAnsi="宋体" w:eastAsia="宋体" w:cs="宋体"/>
                <w:kern w:val="0"/>
              </w:rPr>
              <w:t>补光灯：1颗（红外灯）；</w:t>
            </w:r>
            <w:r>
              <w:rPr>
                <w:rFonts w:hint="eastAsia" w:ascii="宋体" w:hAnsi="宋体" w:eastAsia="宋体" w:cs="宋体"/>
                <w:kern w:val="0"/>
              </w:rPr>
              <w:br w:type="textWrapping"/>
            </w:r>
            <w:r>
              <w:rPr>
                <w:rFonts w:hint="eastAsia" w:ascii="宋体" w:hAnsi="宋体" w:eastAsia="宋体" w:cs="宋体"/>
                <w:kern w:val="0"/>
              </w:rPr>
              <w:t>视场角不小于：水平：76°；垂直：40°；对角：92°；</w:t>
            </w:r>
            <w:r>
              <w:rPr>
                <w:rFonts w:hint="eastAsia" w:ascii="宋体" w:hAnsi="宋体" w:eastAsia="宋体" w:cs="宋体"/>
                <w:kern w:val="0"/>
              </w:rPr>
              <w:br w:type="textWrapping"/>
            </w:r>
            <w:r>
              <w:rPr>
                <w:rFonts w:hint="eastAsia" w:ascii="宋体" w:hAnsi="宋体" w:eastAsia="宋体" w:cs="宋体"/>
                <w:kern w:val="0"/>
              </w:rPr>
              <w:t>支持：宽动态、内置MIC；</w:t>
            </w:r>
            <w:r>
              <w:rPr>
                <w:rFonts w:hint="eastAsia" w:ascii="宋体" w:hAnsi="宋体" w:eastAsia="宋体" w:cs="宋体"/>
                <w:kern w:val="0"/>
              </w:rPr>
              <w:br w:type="textWrapping"/>
            </w:r>
            <w:r>
              <w:rPr>
                <w:rFonts w:hint="eastAsia" w:ascii="宋体" w:hAnsi="宋体" w:eastAsia="宋体" w:cs="宋体"/>
                <w:kern w:val="0"/>
              </w:rPr>
              <w:t>报警事件：网络断开;IP冲突;非法访问;动态检测;视频遮挡;音频异常侦测;安全异常；</w:t>
            </w:r>
            <w:r>
              <w:rPr>
                <w:rFonts w:hint="eastAsia" w:ascii="宋体" w:hAnsi="宋体" w:eastAsia="宋体" w:cs="宋体"/>
                <w:kern w:val="0"/>
              </w:rPr>
              <w:br w:type="textWrapping"/>
            </w:r>
            <w:r>
              <w:rPr>
                <w:rFonts w:hint="eastAsia" w:ascii="宋体" w:hAnsi="宋体" w:eastAsia="宋体" w:cs="宋体"/>
                <w:kern w:val="0"/>
              </w:rPr>
              <w:t>预览用户数：不少于6个；</w:t>
            </w:r>
            <w:r>
              <w:rPr>
                <w:rFonts w:hint="eastAsia" w:ascii="宋体" w:hAnsi="宋体" w:eastAsia="宋体" w:cs="宋体"/>
                <w:kern w:val="0"/>
              </w:rPr>
              <w:br w:type="textWrapping"/>
            </w: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7</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智能双变焦网络摄像机（用于校园门口双向抓拍进出人员人脸）</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传感器类型：通道1（细节）：1/1.8英寸CMOS 通道2（细节）：1/1.8英寸CMOS；</w:t>
            </w:r>
          </w:p>
          <w:p>
            <w:pPr>
              <w:widowControl/>
              <w:ind w:firstLine="0" w:firstLineChars="0"/>
              <w:rPr>
                <w:rFonts w:hint="eastAsia" w:ascii="宋体" w:hAnsi="宋体" w:eastAsia="宋体" w:cs="宋体"/>
                <w:kern w:val="0"/>
              </w:rPr>
            </w:pPr>
            <w:r>
              <w:rPr>
                <w:rFonts w:hint="eastAsia" w:ascii="宋体" w:hAnsi="宋体" w:eastAsia="宋体" w:cs="宋体"/>
                <w:kern w:val="0"/>
              </w:rPr>
              <w:t>★像素：均不小于400万；</w:t>
            </w:r>
          </w:p>
          <w:p>
            <w:pPr>
              <w:widowControl/>
              <w:ind w:firstLine="0" w:firstLineChars="0"/>
              <w:rPr>
                <w:rFonts w:hint="eastAsia" w:ascii="宋体" w:hAnsi="宋体" w:eastAsia="宋体" w:cs="宋体"/>
                <w:kern w:val="0"/>
              </w:rPr>
            </w:pPr>
            <w:r>
              <w:rPr>
                <w:rFonts w:hint="eastAsia" w:ascii="宋体" w:hAnsi="宋体" w:eastAsia="宋体" w:cs="宋体"/>
                <w:kern w:val="0"/>
              </w:rPr>
              <w:t>最大补光距离：100m（视频监控距离）15m（人脸检测距离）；</w:t>
            </w:r>
          </w:p>
          <w:p>
            <w:pPr>
              <w:widowControl/>
              <w:ind w:firstLine="0" w:firstLineChars="0"/>
              <w:rPr>
                <w:rFonts w:hint="eastAsia" w:ascii="宋体" w:hAnsi="宋体" w:eastAsia="宋体" w:cs="宋体"/>
                <w:kern w:val="0"/>
              </w:rPr>
            </w:pPr>
            <w:r>
              <w:rPr>
                <w:rFonts w:hint="eastAsia" w:ascii="宋体" w:hAnsi="宋体" w:eastAsia="宋体" w:cs="宋体"/>
                <w:kern w:val="0"/>
              </w:rPr>
              <w:t>补光灯：3颗（柔光双色灯） ；</w:t>
            </w:r>
          </w:p>
          <w:p>
            <w:pPr>
              <w:widowControl/>
              <w:ind w:firstLine="0" w:firstLineChars="0"/>
              <w:rPr>
                <w:rFonts w:hint="eastAsia" w:ascii="宋体" w:hAnsi="宋体" w:eastAsia="宋体" w:cs="宋体"/>
                <w:kern w:val="0"/>
              </w:rPr>
            </w:pPr>
            <w:r>
              <w:rPr>
                <w:rFonts w:hint="eastAsia" w:ascii="宋体" w:hAnsi="宋体" w:eastAsia="宋体" w:cs="宋体"/>
                <w:kern w:val="0"/>
              </w:rPr>
              <w:t>通用行为分析：物品遗留；物品搬移；</w:t>
            </w:r>
          </w:p>
          <w:p>
            <w:pPr>
              <w:widowControl/>
              <w:ind w:firstLine="0" w:firstLineChars="0"/>
              <w:rPr>
                <w:rFonts w:hint="eastAsia" w:ascii="宋体" w:hAnsi="宋体" w:eastAsia="宋体" w:cs="宋体"/>
                <w:kern w:val="0"/>
              </w:rPr>
            </w:pPr>
            <w:r>
              <w:rPr>
                <w:rFonts w:hint="eastAsia" w:ascii="宋体" w:hAnsi="宋体" w:eastAsia="宋体" w:cs="宋体"/>
                <w:kern w:val="0"/>
              </w:rPr>
              <w:t>智能说明：均支持视频结构化、通用行为分析、人脸检测，且支持双通道两两同开；</w:t>
            </w:r>
          </w:p>
          <w:p>
            <w:pPr>
              <w:widowControl/>
              <w:ind w:firstLine="0" w:firstLineChars="0"/>
              <w:rPr>
                <w:rFonts w:hint="eastAsia" w:ascii="宋体" w:hAnsi="宋体" w:eastAsia="宋体" w:cs="宋体"/>
                <w:kern w:val="0"/>
              </w:rPr>
            </w:pPr>
            <w:r>
              <w:rPr>
                <w:rFonts w:hint="eastAsia" w:ascii="宋体" w:hAnsi="宋体" w:eastAsia="宋体" w:cs="宋体"/>
                <w:kern w:val="0"/>
              </w:rPr>
              <w:t>周界防范：绊线入侵；区域入侵；快速移动（三项均支持人车分类及精准检测）；徘徊检测；人员聚集；停车检测；</w:t>
            </w:r>
          </w:p>
          <w:p>
            <w:pPr>
              <w:widowControl/>
              <w:ind w:firstLine="0" w:firstLineChars="0"/>
              <w:rPr>
                <w:rFonts w:hint="eastAsia" w:ascii="宋体" w:hAnsi="宋体" w:eastAsia="宋体" w:cs="宋体"/>
                <w:kern w:val="0"/>
              </w:rPr>
            </w:pPr>
            <w:r>
              <w:rPr>
                <w:rFonts w:hint="eastAsia" w:ascii="宋体" w:hAnsi="宋体" w:eastAsia="宋体" w:cs="宋体"/>
                <w:kern w:val="0"/>
              </w:rPr>
              <w:t>人脸检测：支持人脸检测；支持跟踪；支持优选；支持抓拍；支持上报最优的人脸抓图；支持人脸增强，支持人脸曝光；支持人脸属性提取，支持多种属性多种表情:性别，年龄，眼镜，表情，口罩，胡子，支持人脸抠图区域可设:人脸，单寸照，自定义；支持实时抓拍、优选抓拍、质量优先三种抓拍策略；支持人脸角度过滤功能；支持优选时长可设；</w:t>
            </w:r>
          </w:p>
          <w:p>
            <w:pPr>
              <w:widowControl/>
              <w:ind w:firstLine="0" w:firstLineChars="0"/>
              <w:rPr>
                <w:rFonts w:hint="eastAsia" w:ascii="宋体" w:hAnsi="宋体" w:eastAsia="宋体" w:cs="宋体"/>
                <w:kern w:val="0"/>
              </w:rPr>
            </w:pPr>
            <w:r>
              <w:rPr>
                <w:rFonts w:hint="eastAsia" w:ascii="宋体" w:hAnsi="宋体" w:eastAsia="宋体" w:cs="宋体"/>
                <w:kern w:val="0"/>
              </w:rPr>
              <w:t>视频结构化：支持机动车、非机动车、人脸、人体检测；支持跟踪；支持优选；支持抓拍；支持上报最优的人脸抓图机动车属性</w:t>
            </w:r>
          </w:p>
          <w:p>
            <w:pPr>
              <w:widowControl/>
              <w:ind w:firstLine="0" w:firstLineChars="0"/>
              <w:rPr>
                <w:rFonts w:hint="eastAsia" w:ascii="宋体" w:hAnsi="宋体" w:eastAsia="宋体" w:cs="宋体"/>
                <w:kern w:val="0"/>
              </w:rPr>
            </w:pPr>
            <w:r>
              <w:rPr>
                <w:rFonts w:hint="eastAsia" w:ascii="宋体" w:hAnsi="宋体" w:eastAsia="宋体" w:cs="宋体"/>
                <w:kern w:val="0"/>
              </w:rPr>
              <w:t>：120dB；</w:t>
            </w:r>
          </w:p>
          <w:p>
            <w:pPr>
              <w:widowControl/>
              <w:ind w:firstLine="0" w:firstLineChars="0"/>
              <w:rPr>
                <w:rFonts w:hint="eastAsia" w:ascii="宋体" w:hAnsi="宋体" w:eastAsia="宋体" w:cs="宋体"/>
                <w:kern w:val="0"/>
              </w:rPr>
            </w:pPr>
            <w:r>
              <w:rPr>
                <w:rFonts w:hint="eastAsia" w:ascii="宋体" w:hAnsi="宋体" w:eastAsia="宋体" w:cs="宋体"/>
                <w:kern w:val="0"/>
              </w:rPr>
              <w:t>支持：内置双MIC、内置扬声器、宽动态；</w:t>
            </w:r>
          </w:p>
          <w:p>
            <w:pPr>
              <w:widowControl/>
              <w:ind w:firstLine="0" w:firstLineChars="0"/>
              <w:rPr>
                <w:rFonts w:hint="eastAsia" w:ascii="宋体" w:hAnsi="宋体" w:eastAsia="宋体" w:cs="宋体"/>
                <w:kern w:val="0"/>
              </w:rPr>
            </w:pPr>
            <w:r>
              <w:rPr>
                <w:rFonts w:hint="eastAsia" w:ascii="宋体" w:hAnsi="宋体" w:eastAsia="宋体" w:cs="宋体"/>
                <w:kern w:val="0"/>
              </w:rPr>
              <w:t>报警事件：无SD卡；SD卡空间不足；SD卡出错；网络断开；IP冲突；非法访问；动态检测；视频遮挡；绊线入侵；区域入侵；快速移动；物品遗留；物品搬移；徘徊检测；人员聚集；停车检测；场景变更；音频异常侦测；电压检测；虚焦侦测；人脸检测；视频结构化；安全异常；</w:t>
            </w:r>
          </w:p>
          <w:p>
            <w:pPr>
              <w:widowControl/>
              <w:ind w:firstLine="0" w:firstLineChars="0"/>
              <w:rPr>
                <w:rFonts w:hint="eastAsia" w:ascii="宋体" w:hAnsi="宋体" w:eastAsia="宋体" w:cs="宋体"/>
                <w:kern w:val="0"/>
              </w:rPr>
            </w:pPr>
            <w:r>
              <w:rPr>
                <w:rFonts w:hint="eastAsia" w:ascii="宋体" w:hAnsi="宋体" w:eastAsia="宋体" w:cs="宋体"/>
                <w:kern w:val="0"/>
              </w:rPr>
              <w:t>预览用户数：不少于20个；</w:t>
            </w:r>
          </w:p>
          <w:p>
            <w:pPr>
              <w:widowControl/>
              <w:ind w:firstLine="0" w:firstLineChars="0"/>
              <w:rPr>
                <w:rFonts w:hint="eastAsia" w:ascii="宋体" w:hAnsi="宋体" w:eastAsia="宋体" w:cs="宋体"/>
                <w:kern w:val="0"/>
              </w:rPr>
            </w:pPr>
            <w:r>
              <w:rPr>
                <w:rFonts w:hint="eastAsia" w:ascii="宋体" w:hAnsi="宋体" w:eastAsia="宋体" w:cs="宋体"/>
                <w:kern w:val="0"/>
              </w:rPr>
              <w:t>最大Micro SD卡：不小于512GB；</w:t>
            </w:r>
          </w:p>
          <w:p>
            <w:pPr>
              <w:widowControl/>
              <w:ind w:firstLine="0" w:firstLineChars="0"/>
              <w:rPr>
                <w:rFonts w:hint="eastAsia" w:ascii="宋体" w:hAnsi="宋体" w:eastAsia="宋体" w:cs="宋体"/>
                <w:kern w:val="0"/>
              </w:rPr>
            </w:pP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8</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网络视频存储服务器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★主处理器：不低于64位高性能多核处理器；</w:t>
            </w:r>
            <w:r>
              <w:rPr>
                <w:rFonts w:hint="eastAsia" w:ascii="宋体" w:hAnsi="宋体" w:eastAsia="宋体" w:cs="宋体"/>
                <w:kern w:val="0"/>
              </w:rPr>
              <w:br w:type="textWrapping"/>
            </w:r>
            <w:r>
              <w:rPr>
                <w:rFonts w:hint="eastAsia" w:ascii="宋体" w:hAnsi="宋体" w:eastAsia="宋体" w:cs="宋体"/>
                <w:kern w:val="0"/>
              </w:rPr>
              <w:t>★高速缓存：不小于8GB，可扩展至128GB；</w:t>
            </w:r>
            <w:r>
              <w:rPr>
                <w:rFonts w:hint="eastAsia" w:ascii="宋体" w:hAnsi="宋体" w:eastAsia="宋体" w:cs="宋体"/>
                <w:kern w:val="0"/>
              </w:rPr>
              <w:br w:type="textWrapping"/>
            </w:r>
            <w:r>
              <w:rPr>
                <w:rFonts w:hint="eastAsia" w:ascii="宋体" w:hAnsi="宋体" w:eastAsia="宋体" w:cs="宋体"/>
                <w:kern w:val="0"/>
              </w:rPr>
              <w:t>视频直存：支持400路（800Mbps）前端接入、存储、转发，32路（64Mbps）网络回放；</w:t>
            </w:r>
            <w:r>
              <w:rPr>
                <w:rFonts w:hint="eastAsia" w:ascii="宋体" w:hAnsi="宋体" w:eastAsia="宋体" w:cs="宋体"/>
                <w:kern w:val="0"/>
              </w:rPr>
              <w:br w:type="textWrapping"/>
            </w:r>
            <w:r>
              <w:rPr>
                <w:rFonts w:hint="eastAsia" w:ascii="宋体" w:hAnsi="宋体" w:eastAsia="宋体" w:cs="宋体"/>
                <w:kern w:val="0"/>
              </w:rPr>
              <w:t>硬盘接口：48个，SATA，单盘最大支持16TB，支持热插拔，支持CMR；</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9</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智能视频监控一体机（用于人脸库，及人员布控）</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硬盘接口：8个，SATA 3.0，单盘最大16TB；</w:t>
            </w:r>
          </w:p>
          <w:p>
            <w:pPr>
              <w:widowControl/>
              <w:ind w:firstLine="0" w:firstLineChars="0"/>
              <w:rPr>
                <w:rFonts w:hint="eastAsia" w:ascii="宋体" w:hAnsi="宋体" w:eastAsia="宋体" w:cs="宋体"/>
                <w:kern w:val="0"/>
              </w:rPr>
            </w:pPr>
            <w:r>
              <w:rPr>
                <w:rFonts w:hint="eastAsia" w:ascii="宋体" w:hAnsi="宋体" w:eastAsia="宋体" w:cs="宋体"/>
                <w:kern w:val="0"/>
              </w:rPr>
              <w:t>★人脸检测：1.支持不小于48路200万或32路400万分辨率视频流分析；2.支持多种属性多种表情：性别，年龄段，眼镜，表情，口罩，胡子等；</w:t>
            </w:r>
          </w:p>
          <w:p>
            <w:pPr>
              <w:widowControl/>
              <w:ind w:firstLine="0" w:firstLineChars="0"/>
              <w:rPr>
                <w:rFonts w:hint="eastAsia" w:ascii="宋体" w:hAnsi="宋体" w:eastAsia="宋体" w:cs="宋体"/>
                <w:kern w:val="0"/>
              </w:rPr>
            </w:pPr>
            <w:r>
              <w:rPr>
                <w:rFonts w:hint="eastAsia" w:ascii="宋体" w:hAnsi="宋体" w:eastAsia="宋体" w:cs="宋体"/>
                <w:kern w:val="0"/>
              </w:rPr>
              <w:t>★人脸识别：1.图片流：支持不小于96路200万或64路400万分辨率图片流分析；2.视频流：支不小于持48路200万或32路400万分辨率视频流分析；3.支持人员频次高频报警；</w:t>
            </w:r>
          </w:p>
          <w:p>
            <w:pPr>
              <w:widowControl/>
              <w:ind w:firstLine="0" w:firstLineChars="0"/>
              <w:rPr>
                <w:rFonts w:hint="eastAsia" w:ascii="宋体" w:hAnsi="宋体" w:eastAsia="宋体" w:cs="宋体"/>
                <w:kern w:val="0"/>
              </w:rPr>
            </w:pPr>
            <w:r>
              <w:rPr>
                <w:rFonts w:hint="eastAsia" w:ascii="宋体" w:hAnsi="宋体" w:eastAsia="宋体" w:cs="宋体"/>
                <w:kern w:val="0"/>
              </w:rPr>
              <w:t>车牌比对：1.后智能：支持不小于96路200万或64路400万分辨率；</w:t>
            </w:r>
          </w:p>
          <w:p>
            <w:pPr>
              <w:widowControl/>
              <w:ind w:firstLine="0" w:firstLineChars="0"/>
              <w:rPr>
                <w:rFonts w:hint="eastAsia" w:ascii="宋体" w:hAnsi="宋体" w:eastAsia="宋体" w:cs="宋体"/>
                <w:kern w:val="0"/>
              </w:rPr>
            </w:pPr>
            <w:r>
              <w:rPr>
                <w:rFonts w:hint="eastAsia" w:ascii="宋体" w:hAnsi="宋体" w:eastAsia="宋体" w:cs="宋体"/>
                <w:kern w:val="0"/>
              </w:rPr>
              <w:t>通用行为分析：1. 支持48路200万或32路400万分辨率视频流分析；2. 规则：绊线入侵；区域入侵；人员聚集；停车检测；徘徊检测；</w:t>
            </w:r>
          </w:p>
          <w:p>
            <w:pPr>
              <w:widowControl/>
              <w:ind w:firstLine="0" w:firstLineChars="0"/>
              <w:rPr>
                <w:rFonts w:hint="eastAsia" w:ascii="宋体" w:hAnsi="宋体" w:eastAsia="宋体" w:cs="宋体"/>
                <w:kern w:val="0"/>
              </w:rPr>
            </w:pPr>
            <w:r>
              <w:rPr>
                <w:rFonts w:hint="eastAsia" w:ascii="宋体" w:hAnsi="宋体" w:eastAsia="宋体" w:cs="宋体"/>
                <w:kern w:val="0"/>
              </w:rPr>
              <w:t>人数统计：配套前端摄像机，支持绊线人数统计；支持区域人数统计、排队人数统计；</w:t>
            </w:r>
          </w:p>
          <w:p>
            <w:pPr>
              <w:widowControl/>
              <w:ind w:firstLine="0" w:firstLineChars="0"/>
              <w:rPr>
                <w:rFonts w:hint="eastAsia" w:ascii="宋体" w:hAnsi="宋体" w:eastAsia="宋体" w:cs="宋体"/>
                <w:kern w:val="0"/>
              </w:rPr>
            </w:pPr>
            <w:r>
              <w:rPr>
                <w:rFonts w:hint="eastAsia" w:ascii="宋体" w:hAnsi="宋体" w:eastAsia="宋体" w:cs="宋体"/>
                <w:kern w:val="0"/>
              </w:rPr>
              <w:t>历史抓拍库容量不低于：支持1000万人脸历史抓拍库；支持1000万人体历史抓拍库；支持1000万机动车历史抓拍库；支持1000万通用行为分析历史抓拍库；支持100万人数统计报表记录；</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希捷10TB硬盘</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单盘容量：10TB；</w:t>
            </w:r>
            <w:r>
              <w:rPr>
                <w:rFonts w:hint="eastAsia" w:ascii="宋体" w:hAnsi="宋体" w:eastAsia="宋体" w:cs="宋体"/>
                <w:kern w:val="0"/>
              </w:rPr>
              <w:br w:type="textWrapping"/>
            </w:r>
            <w:r>
              <w:rPr>
                <w:rFonts w:hint="eastAsia" w:ascii="宋体" w:hAnsi="宋体" w:eastAsia="宋体" w:cs="宋体"/>
                <w:kern w:val="0"/>
              </w:rPr>
              <w:t>硬盘接口：SATA；</w:t>
            </w:r>
            <w:r>
              <w:rPr>
                <w:rFonts w:hint="eastAsia" w:ascii="宋体" w:hAnsi="宋体" w:eastAsia="宋体" w:cs="宋体"/>
                <w:kern w:val="0"/>
              </w:rPr>
              <w:br w:type="textWrapping"/>
            </w:r>
            <w:r>
              <w:rPr>
                <w:rFonts w:hint="eastAsia" w:ascii="宋体" w:hAnsi="宋体" w:eastAsia="宋体" w:cs="宋体"/>
                <w:kern w:val="0"/>
              </w:rPr>
              <w:t>转速：7200RPM；</w:t>
            </w:r>
            <w:r>
              <w:rPr>
                <w:rFonts w:hint="eastAsia" w:ascii="宋体" w:hAnsi="宋体" w:eastAsia="宋体" w:cs="宋体"/>
                <w:kern w:val="0"/>
              </w:rPr>
              <w:br w:type="textWrapping"/>
            </w:r>
            <w:r>
              <w:rPr>
                <w:rFonts w:hint="eastAsia" w:ascii="宋体" w:hAnsi="宋体" w:eastAsia="宋体" w:cs="宋体"/>
                <w:kern w:val="0"/>
              </w:rPr>
              <w:t>缓存：256MB</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lang w:val="en-US" w:eastAsia="zh-CN"/>
              </w:rPr>
              <w:t>四</w:t>
            </w:r>
            <w:r>
              <w:rPr>
                <w:rFonts w:hint="eastAsia" w:ascii="宋体" w:hAnsi="宋体" w:eastAsia="宋体" w:cs="宋体"/>
                <w:kern w:val="0"/>
              </w:rPr>
              <w:t>、</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食堂监控系统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防油污红外定焦枪型网络摄像机</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传感器类型：1/2.7英寸CMOS；</w:t>
            </w:r>
            <w:r>
              <w:rPr>
                <w:rFonts w:hint="eastAsia" w:ascii="宋体" w:hAnsi="宋体" w:eastAsia="宋体" w:cs="宋体"/>
                <w:kern w:val="0"/>
              </w:rPr>
              <w:br w:type="textWrapping"/>
            </w:r>
            <w:r>
              <w:rPr>
                <w:rFonts w:hint="eastAsia" w:ascii="宋体" w:hAnsi="宋体" w:eastAsia="宋体" w:cs="宋体"/>
                <w:kern w:val="0"/>
              </w:rPr>
              <w:t>★像素：不小于400万；</w:t>
            </w:r>
            <w:r>
              <w:rPr>
                <w:rFonts w:hint="eastAsia" w:ascii="宋体" w:hAnsi="宋体" w:eastAsia="宋体" w:cs="宋体"/>
                <w:kern w:val="0"/>
              </w:rPr>
              <w:br w:type="textWrapping"/>
            </w:r>
            <w:r>
              <w:rPr>
                <w:rFonts w:hint="eastAsia" w:ascii="宋体" w:hAnsi="宋体" w:eastAsia="宋体" w:cs="宋体"/>
                <w:kern w:val="0"/>
              </w:rPr>
              <w:t>最大补光距离：80m（红外视频监控距离）30m（暖光视频监控距离）10m（暖光人脸检测距离）；</w:t>
            </w:r>
            <w:r>
              <w:rPr>
                <w:rFonts w:hint="eastAsia" w:ascii="宋体" w:hAnsi="宋体" w:eastAsia="宋体" w:cs="宋体"/>
                <w:kern w:val="0"/>
              </w:rPr>
              <w:br w:type="textWrapping"/>
            </w:r>
            <w:r>
              <w:rPr>
                <w:rFonts w:hint="eastAsia" w:ascii="宋体" w:hAnsi="宋体" w:eastAsia="宋体" w:cs="宋体"/>
                <w:kern w:val="0"/>
              </w:rPr>
              <w:t>补光灯：2颗（红外灯）;2颗（暖光灯）；</w:t>
            </w:r>
            <w:r>
              <w:rPr>
                <w:rFonts w:hint="eastAsia" w:ascii="宋体" w:hAnsi="宋体" w:eastAsia="宋体" w:cs="宋体"/>
                <w:kern w:val="0"/>
              </w:rPr>
              <w:br w:type="textWrapping"/>
            </w:r>
            <w:r>
              <w:rPr>
                <w:rFonts w:hint="eastAsia" w:ascii="宋体" w:hAnsi="宋体" w:eastAsia="宋体" w:cs="宋体"/>
                <w:kern w:val="0"/>
              </w:rPr>
              <w:t>视场角：不小于水平：55°；垂直：31°；对角：62°；</w:t>
            </w:r>
            <w:r>
              <w:rPr>
                <w:rFonts w:hint="eastAsia" w:ascii="宋体" w:hAnsi="宋体" w:eastAsia="宋体" w:cs="宋体"/>
                <w:kern w:val="0"/>
              </w:rPr>
              <w:br w:type="textWrapping"/>
            </w:r>
            <w:r>
              <w:rPr>
                <w:rFonts w:hint="eastAsia" w:ascii="宋体" w:hAnsi="宋体" w:eastAsia="宋体" w:cs="宋体"/>
                <w:kern w:val="0"/>
              </w:rPr>
              <w:t>通用行为分析：物品遗留;物品搬移；</w:t>
            </w:r>
            <w:r>
              <w:rPr>
                <w:rFonts w:hint="eastAsia" w:ascii="宋体" w:hAnsi="宋体" w:eastAsia="宋体" w:cs="宋体"/>
                <w:kern w:val="0"/>
              </w:rPr>
              <w:br w:type="textWrapping"/>
            </w:r>
            <w:r>
              <w:rPr>
                <w:rFonts w:hint="eastAsia" w:ascii="宋体" w:hAnsi="宋体" w:eastAsia="宋体" w:cs="宋体"/>
                <w:kern w:val="0"/>
              </w:rPr>
              <w:t>周界防范：绊线入侵;区域入侵;快速移动（三项均支持人车分类及精准检测）;徘徊检测;人员聚集;停车检测；</w:t>
            </w:r>
            <w:r>
              <w:rPr>
                <w:rFonts w:hint="eastAsia" w:ascii="宋体" w:hAnsi="宋体" w:eastAsia="宋体" w:cs="宋体"/>
                <w:kern w:val="0"/>
              </w:rPr>
              <w:br w:type="textWrapping"/>
            </w:r>
            <w:r>
              <w:rPr>
                <w:rFonts w:hint="eastAsia" w:ascii="宋体" w:hAnsi="宋体" w:eastAsia="宋体" w:cs="宋体"/>
                <w:kern w:val="0"/>
              </w:rPr>
              <w:t>人脸检测：支持人脸检测;支持跟踪;支持优选;支持抓拍;支持上报最优的人脸抓图;支持人脸增强,支持人脸曝光;支持人脸属性提取,支持多种属性多种表情:性别,年龄,眼镜,表情,口罩,胡子,支持人脸抠图区域可设:人脸, 单寸照,自定义;支持实时抓拍、优选抓拍、质量优先三种抓拍策略;支持人脸角度过滤功能;支持优选时长可设；</w:t>
            </w:r>
            <w:r>
              <w:rPr>
                <w:rFonts w:hint="eastAsia" w:ascii="宋体" w:hAnsi="宋体" w:eastAsia="宋体" w:cs="宋体"/>
                <w:kern w:val="0"/>
              </w:rPr>
              <w:br w:type="textWrapping"/>
            </w:r>
            <w:r>
              <w:rPr>
                <w:rFonts w:hint="eastAsia" w:ascii="宋体" w:hAnsi="宋体" w:eastAsia="宋体" w:cs="宋体"/>
                <w:kern w:val="0"/>
              </w:rPr>
              <w:t>人数统计：支持绊线人数统计,支持区域内人数统计,支持排队管理功能；拌线人数统计可显示及输出日、月、年统计报表;支持4个绊线人数统计,4个区域内人数统计,4个排队管理功能；</w:t>
            </w:r>
            <w:r>
              <w:rPr>
                <w:rFonts w:hint="eastAsia" w:ascii="宋体" w:hAnsi="宋体" w:eastAsia="宋体" w:cs="宋体"/>
                <w:kern w:val="0"/>
              </w:rPr>
              <w:br w:type="textWrapping"/>
            </w:r>
            <w:r>
              <w:rPr>
                <w:rFonts w:hint="eastAsia" w:ascii="宋体" w:hAnsi="宋体" w:eastAsia="宋体" w:cs="宋体"/>
                <w:kern w:val="0"/>
              </w:rPr>
              <w:t>音频接口：支持；</w:t>
            </w:r>
            <w:r>
              <w:rPr>
                <w:rFonts w:hint="eastAsia" w:ascii="宋体" w:hAnsi="宋体" w:eastAsia="宋体" w:cs="宋体"/>
                <w:kern w:val="0"/>
              </w:rPr>
              <w:br w:type="textWrapping"/>
            </w:r>
            <w:r>
              <w:rPr>
                <w:rFonts w:hint="eastAsia" w:ascii="宋体" w:hAnsi="宋体" w:eastAsia="宋体" w:cs="宋体"/>
                <w:kern w:val="0"/>
              </w:rPr>
              <w:t>报警事件：无SD卡;SD卡空间不足;SD卡出错;网络断开;IP冲突;非法访问;动态检测;视频遮挡;绊线入侵;区域入侵;快速移动;物品遗留;物品搬移;徘徊检测;人员聚集;停车检测;场景变更;音频异常侦测;外部报警;人脸检测;区域内人数统计;滞留报警;人数统计;安全异常;睿厨;玩手机;垃圾桶未盖;传感器报警;老鼠检测；</w:t>
            </w:r>
            <w:r>
              <w:rPr>
                <w:rFonts w:hint="eastAsia" w:ascii="宋体" w:hAnsi="宋体" w:eastAsia="宋体" w:cs="宋体"/>
                <w:kern w:val="0"/>
              </w:rPr>
              <w:br w:type="textWrapping"/>
            </w:r>
            <w:r>
              <w:rPr>
                <w:rFonts w:hint="eastAsia" w:ascii="宋体" w:hAnsi="宋体" w:eastAsia="宋体" w:cs="宋体"/>
                <w:kern w:val="0"/>
              </w:rPr>
              <w:t>预览最大用户数：20个（总带宽:64Ｍ）；</w:t>
            </w:r>
            <w:r>
              <w:rPr>
                <w:rFonts w:hint="eastAsia" w:ascii="宋体" w:hAnsi="宋体" w:eastAsia="宋体" w:cs="宋体"/>
                <w:kern w:val="0"/>
              </w:rPr>
              <w:br w:type="textWrapping"/>
            </w:r>
            <w:r>
              <w:rPr>
                <w:rFonts w:hint="eastAsia" w:ascii="宋体" w:hAnsi="宋体" w:eastAsia="宋体" w:cs="宋体"/>
                <w:kern w:val="0"/>
              </w:rPr>
              <w:t>最大Micro SD卡：不小于512GB；</w:t>
            </w:r>
            <w:r>
              <w:rPr>
                <w:rFonts w:hint="eastAsia" w:ascii="宋体" w:hAnsi="宋体" w:eastAsia="宋体" w:cs="宋体"/>
                <w:kern w:val="0"/>
              </w:rPr>
              <w:br w:type="textWrapping"/>
            </w:r>
            <w:r>
              <w:rPr>
                <w:rFonts w:hint="eastAsia" w:ascii="宋体" w:hAnsi="宋体" w:eastAsia="宋体" w:cs="宋体"/>
                <w:kern w:val="0"/>
              </w:rPr>
              <w:t>防护等级：IP67</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温湿度传感器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温度测量范围-20~70℃；湿度测量范围0～100%RH；LCD屏幕显示；RS485输出</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lang w:val="en-US" w:eastAsia="zh-CN"/>
              </w:rPr>
              <w:t>五</w:t>
            </w:r>
            <w:r>
              <w:rPr>
                <w:rFonts w:hint="eastAsia" w:ascii="宋体" w:hAnsi="宋体" w:eastAsia="宋体" w:cs="宋体"/>
                <w:kern w:val="0"/>
              </w:rPr>
              <w:t>、</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电子围栏系统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周界电子围栏前端设备</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单防区脉冲主机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LCD液晶显示，高低压切换功能，多种电压输出值可调节，闪控技术可实现每根合金线都有高压脉冲,4线6线可灵活选择</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双防区脉冲主机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LCD液晶显示，高低压切换功能，多种电压输出值可调节，闪控技术可实现每根合金线都有高压脉冲,4线6线可灵活选择</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不锈钢防水箱</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国标202不锈钢</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13</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高压避雷器</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氧化锌、复合材料</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接地桩</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角铁</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接地线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铜导线</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25</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终端杆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铝合金管；4、6线可用</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终端杆绝缘子配套包</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优质尼龙材料，添加抗紫外剂、抗老化剂</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底座配套包</w:t>
            </w:r>
            <w:r>
              <w:rPr>
                <w:rFonts w:hint="eastAsia" w:ascii="宋体" w:hAnsi="宋体" w:eastAsia="宋体" w:cs="宋体"/>
                <w:kern w:val="0"/>
              </w:rPr>
              <w:br w:type="textWrapping"/>
            </w:r>
            <w:r>
              <w:rPr>
                <w:rFonts w:hint="eastAsia" w:ascii="宋体" w:hAnsi="宋体" w:eastAsia="宋体" w:cs="宋体"/>
                <w:kern w:val="0"/>
              </w:rPr>
              <w:t>（终端杆或承力杆）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镀锌金属底版，万向调节杆子的角度，含固定件</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承力杆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铝合金管；4、6线可用</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162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承力杆绝缘子配套包</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优质ABS，添加抗紫外剂、抗老化剂</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162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底座配套包</w:t>
            </w:r>
            <w:r>
              <w:rPr>
                <w:rFonts w:hint="eastAsia" w:ascii="宋体" w:hAnsi="宋体" w:eastAsia="宋体" w:cs="宋体"/>
                <w:kern w:val="0"/>
              </w:rPr>
              <w:br w:type="textWrapping"/>
            </w:r>
            <w:r>
              <w:rPr>
                <w:rFonts w:hint="eastAsia" w:ascii="宋体" w:hAnsi="宋体" w:eastAsia="宋体" w:cs="宋体"/>
                <w:kern w:val="0"/>
              </w:rPr>
              <w:t>（终端杆或承力杆）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镀锌金属底版，万向调节杆子的角度，含固定件</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162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中间杆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85CM铝合金材质</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中间杆绝缘子配套包</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优质ABS，添加抗紫外剂、抗老化剂</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底座配套包</w:t>
            </w:r>
            <w:r>
              <w:rPr>
                <w:rFonts w:hint="eastAsia" w:ascii="宋体" w:hAnsi="宋体" w:eastAsia="宋体" w:cs="宋体"/>
                <w:kern w:val="0"/>
              </w:rPr>
              <w:br w:type="textWrapping"/>
            </w:r>
            <w:r>
              <w:rPr>
                <w:rFonts w:hint="eastAsia" w:ascii="宋体" w:hAnsi="宋体" w:eastAsia="宋体" w:cs="宋体"/>
                <w:kern w:val="0"/>
              </w:rPr>
              <w:t>（中间杆）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镀锌金属底版，万向调节中间杆的角度，含固定件</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包</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合金线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多股铝镁18号合金线，高强度，不易折断</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7200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m</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高压绝缘线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耐高压15KV，单芯硅胶绝缘材质</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800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m</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紧线器</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优质ABS，添加抗紫外剂、抗老化剂</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线连接器</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开槽铝螺丝，用于连接金属合金线</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警示牌</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夜光型</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170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报警机房中心设备</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总线报警主机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可扩展最大256路输入256路输出，可通过mbus总线扩展，或者通过RS485扩展模块扩展输入输出。</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报警键盘</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 xml:space="preserve">分辨率：不低于128x64 </w:t>
            </w:r>
          </w:p>
          <w:p>
            <w:pPr>
              <w:widowControl/>
              <w:ind w:firstLine="0" w:firstLineChars="0"/>
              <w:rPr>
                <w:rFonts w:hint="eastAsia" w:ascii="宋体" w:hAnsi="宋体" w:eastAsia="宋体" w:cs="宋体"/>
                <w:kern w:val="0"/>
              </w:rPr>
            </w:pPr>
            <w:r>
              <w:rPr>
                <w:rFonts w:hint="eastAsia" w:ascii="宋体" w:hAnsi="宋体" w:eastAsia="宋体" w:cs="宋体"/>
                <w:kern w:val="0"/>
              </w:rPr>
              <w:t>LCD屏尺寸：不小于56.27x38.35mm</w:t>
            </w:r>
            <w:r>
              <w:rPr>
                <w:rFonts w:hint="eastAsia" w:ascii="宋体" w:hAnsi="宋体" w:eastAsia="宋体" w:cs="宋体"/>
                <w:kern w:val="0"/>
              </w:rPr>
              <w:br w:type="textWrapping"/>
            </w:r>
            <w:r>
              <w:rPr>
                <w:rFonts w:hint="eastAsia" w:ascii="宋体" w:hAnsi="宋体" w:eastAsia="宋体" w:cs="宋体"/>
                <w:kern w:val="0"/>
              </w:rPr>
              <w:t xml:space="preserve">支持对报警机进行布撤防参数设置；  </w:t>
            </w:r>
            <w:r>
              <w:rPr>
                <w:rFonts w:hint="eastAsia" w:ascii="宋体" w:hAnsi="宋体" w:eastAsia="宋体" w:cs="宋体"/>
                <w:kern w:val="0"/>
              </w:rPr>
              <w:br w:type="textWrapping"/>
            </w:r>
            <w:r>
              <w:rPr>
                <w:rFonts w:hint="eastAsia" w:ascii="宋体" w:hAnsi="宋体" w:eastAsia="宋体" w:cs="宋体"/>
                <w:kern w:val="0"/>
              </w:rPr>
              <w:t xml:space="preserve">支持通过快捷键报警；  </w:t>
            </w:r>
            <w:r>
              <w:rPr>
                <w:rFonts w:hint="eastAsia" w:ascii="宋体" w:hAnsi="宋体" w:eastAsia="宋体" w:cs="宋体"/>
                <w:kern w:val="0"/>
              </w:rPr>
              <w:br w:type="textWrapping"/>
            </w:r>
            <w:r>
              <w:rPr>
                <w:rFonts w:hint="eastAsia" w:ascii="宋体" w:hAnsi="宋体" w:eastAsia="宋体" w:cs="宋体"/>
                <w:kern w:val="0"/>
              </w:rPr>
              <w:t xml:space="preserve">支持多用户权限操作；  </w:t>
            </w:r>
            <w:r>
              <w:rPr>
                <w:rFonts w:hint="eastAsia" w:ascii="宋体" w:hAnsi="宋体" w:eastAsia="宋体" w:cs="宋体"/>
                <w:kern w:val="0"/>
              </w:rPr>
              <w:br w:type="textWrapping"/>
            </w:r>
            <w:r>
              <w:rPr>
                <w:rFonts w:hint="eastAsia" w:ascii="宋体" w:hAnsi="宋体" w:eastAsia="宋体" w:cs="宋体"/>
                <w:kern w:val="0"/>
              </w:rPr>
              <w:t xml:space="preserve">可显示报警机的运行状态；  </w:t>
            </w:r>
            <w:r>
              <w:rPr>
                <w:rFonts w:hint="eastAsia" w:ascii="宋体" w:hAnsi="宋体" w:eastAsia="宋体" w:cs="宋体"/>
                <w:kern w:val="0"/>
              </w:rPr>
              <w:br w:type="textWrapping"/>
            </w:r>
            <w:r>
              <w:rPr>
                <w:rFonts w:hint="eastAsia" w:ascii="宋体" w:hAnsi="宋体" w:eastAsia="宋体" w:cs="宋体"/>
                <w:kern w:val="0"/>
              </w:rPr>
              <w:t xml:space="preserve">采用LCD液晶屏，支持可视化操作；   </w:t>
            </w:r>
            <w:r>
              <w:rPr>
                <w:rFonts w:hint="eastAsia" w:ascii="宋体" w:hAnsi="宋体" w:eastAsia="宋体" w:cs="宋体"/>
                <w:kern w:val="0"/>
              </w:rPr>
              <w:br w:type="textWrapping"/>
            </w:r>
            <w:r>
              <w:rPr>
                <w:rFonts w:hint="eastAsia" w:ascii="宋体" w:hAnsi="宋体" w:eastAsia="宋体" w:cs="宋体"/>
                <w:kern w:val="0"/>
              </w:rPr>
              <w:t>支持壁挂和手持操作；</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单防区模块</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 xml:space="preserve">一个常开或常闭防区输入  </w:t>
            </w:r>
            <w:r>
              <w:rPr>
                <w:rFonts w:hint="eastAsia" w:ascii="宋体" w:hAnsi="宋体" w:eastAsia="宋体" w:cs="宋体"/>
                <w:kern w:val="0"/>
              </w:rPr>
              <w:br w:type="textWrapping"/>
            </w:r>
            <w:r>
              <w:rPr>
                <w:rFonts w:hint="eastAsia" w:ascii="宋体" w:hAnsi="宋体" w:eastAsia="宋体" w:cs="宋体"/>
                <w:kern w:val="0"/>
              </w:rPr>
              <w:t xml:space="preserve">带地址编码设置开关  </w:t>
            </w:r>
            <w:r>
              <w:rPr>
                <w:rFonts w:hint="eastAsia" w:ascii="宋体" w:hAnsi="宋体" w:eastAsia="宋体" w:cs="宋体"/>
                <w:kern w:val="0"/>
              </w:rPr>
              <w:br w:type="textWrapping"/>
            </w:r>
            <w:r>
              <w:rPr>
                <w:rFonts w:hint="eastAsia" w:ascii="宋体" w:hAnsi="宋体" w:eastAsia="宋体" w:cs="宋体"/>
                <w:kern w:val="0"/>
              </w:rPr>
              <w:t xml:space="preserve">和总线报警主机通讯采用MBus协议  </w:t>
            </w:r>
            <w:r>
              <w:rPr>
                <w:rFonts w:hint="eastAsia" w:ascii="宋体" w:hAnsi="宋体" w:eastAsia="宋体" w:cs="宋体"/>
                <w:kern w:val="0"/>
              </w:rPr>
              <w:br w:type="textWrapping"/>
            </w:r>
            <w:r>
              <w:rPr>
                <w:rFonts w:hint="eastAsia" w:ascii="宋体" w:hAnsi="宋体" w:eastAsia="宋体" w:cs="宋体"/>
                <w:kern w:val="0"/>
              </w:rPr>
              <w:t xml:space="preserve">和主机最大传输距离为2400米  </w:t>
            </w:r>
            <w:r>
              <w:rPr>
                <w:rFonts w:hint="eastAsia" w:ascii="宋体" w:hAnsi="宋体" w:eastAsia="宋体" w:cs="宋体"/>
                <w:kern w:val="0"/>
              </w:rPr>
              <w:br w:type="textWrapping"/>
            </w:r>
            <w:r>
              <w:rPr>
                <w:rFonts w:hint="eastAsia" w:ascii="宋体" w:hAnsi="宋体" w:eastAsia="宋体" w:cs="宋体"/>
                <w:kern w:val="0"/>
              </w:rPr>
              <w:t>电源由Mbus总线提供，无需外接电源</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双防区模块</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 xml:space="preserve">二个常开或常闭防区输入  </w:t>
            </w:r>
            <w:r>
              <w:rPr>
                <w:rFonts w:hint="eastAsia" w:ascii="宋体" w:hAnsi="宋体" w:eastAsia="宋体" w:cs="宋体"/>
                <w:kern w:val="0"/>
              </w:rPr>
              <w:br w:type="textWrapping"/>
            </w:r>
            <w:r>
              <w:rPr>
                <w:rFonts w:hint="eastAsia" w:ascii="宋体" w:hAnsi="宋体" w:eastAsia="宋体" w:cs="宋体"/>
                <w:kern w:val="0"/>
              </w:rPr>
              <w:t xml:space="preserve">带地址编码设置开关  </w:t>
            </w:r>
            <w:r>
              <w:rPr>
                <w:rFonts w:hint="eastAsia" w:ascii="宋体" w:hAnsi="宋体" w:eastAsia="宋体" w:cs="宋体"/>
                <w:kern w:val="0"/>
              </w:rPr>
              <w:br w:type="textWrapping"/>
            </w:r>
            <w:r>
              <w:rPr>
                <w:rFonts w:hint="eastAsia" w:ascii="宋体" w:hAnsi="宋体" w:eastAsia="宋体" w:cs="宋体"/>
                <w:kern w:val="0"/>
              </w:rPr>
              <w:t xml:space="preserve">和总线报警主机通讯采用Mbus协议  </w:t>
            </w:r>
            <w:r>
              <w:rPr>
                <w:rFonts w:hint="eastAsia" w:ascii="宋体" w:hAnsi="宋体" w:eastAsia="宋体" w:cs="宋体"/>
                <w:kern w:val="0"/>
              </w:rPr>
              <w:br w:type="textWrapping"/>
            </w:r>
            <w:r>
              <w:rPr>
                <w:rFonts w:hint="eastAsia" w:ascii="宋体" w:hAnsi="宋体" w:eastAsia="宋体" w:cs="宋体"/>
                <w:kern w:val="0"/>
              </w:rPr>
              <w:t xml:space="preserve">和主机最大传输距离为2400米  </w:t>
            </w:r>
            <w:r>
              <w:rPr>
                <w:rFonts w:hint="eastAsia" w:ascii="宋体" w:hAnsi="宋体" w:eastAsia="宋体" w:cs="宋体"/>
                <w:kern w:val="0"/>
              </w:rPr>
              <w:br w:type="textWrapping"/>
            </w:r>
            <w:r>
              <w:rPr>
                <w:rFonts w:hint="eastAsia" w:ascii="宋体" w:hAnsi="宋体" w:eastAsia="宋体" w:cs="宋体"/>
                <w:kern w:val="0"/>
              </w:rPr>
              <w:t>电源由Mbus总线提供，无需外接电源</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蓄电池</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12V7A</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声光警号</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 xml:space="preserve">具有一定阻燃性能  </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lang w:val="en-US" w:eastAsia="zh-CN"/>
              </w:rPr>
              <w:t>六</w:t>
            </w:r>
            <w:r>
              <w:rPr>
                <w:rFonts w:hint="eastAsia" w:ascii="宋体" w:hAnsi="宋体" w:eastAsia="宋体" w:cs="宋体"/>
                <w:kern w:val="0"/>
              </w:rPr>
              <w:t>、</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巡更系统</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巡更采集器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★存储记录数，不少于65000条；读卡反应时间≤0.3s；</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4</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巡更信息钮</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巡更点；读卡反应时间≤0.3s；明装</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50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巡更人员钮</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巡更点；读卡反应时间≤0.3s；携带；</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8</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lang w:val="en-US" w:eastAsia="zh-CN"/>
              </w:rPr>
              <w:t>七</w:t>
            </w:r>
            <w:r>
              <w:rPr>
                <w:rFonts w:hint="eastAsia" w:ascii="宋体" w:hAnsi="宋体" w:eastAsia="宋体" w:cs="宋体"/>
                <w:kern w:val="0"/>
              </w:rPr>
              <w:t>、</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智慧校园综合管理平台软件配置清单</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平台软件模块授权</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智慧校园综合管理平台</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1、采用弹性可扩展架构，可根据实际需求叠加业务系统；</w:t>
            </w:r>
            <w:r>
              <w:rPr>
                <w:rFonts w:hint="eastAsia" w:ascii="宋体" w:hAnsi="宋体" w:eastAsia="宋体" w:cs="宋体"/>
                <w:kern w:val="0"/>
              </w:rPr>
              <w:br w:type="textWrapping"/>
            </w:r>
            <w:r>
              <w:rPr>
                <w:rFonts w:hint="eastAsia" w:ascii="宋体" w:hAnsi="宋体" w:eastAsia="宋体" w:cs="宋体"/>
                <w:kern w:val="0"/>
              </w:rPr>
              <w:t>2、支持系统管理，角色管理、用户管理、组织管理、学校设置、人员管理、设备管理、卡片管理、车辆管理、日志管理；</w:t>
            </w:r>
            <w:r>
              <w:rPr>
                <w:rFonts w:hint="eastAsia" w:ascii="宋体" w:hAnsi="宋体" w:eastAsia="宋体" w:cs="宋体"/>
                <w:kern w:val="0"/>
              </w:rPr>
              <w:br w:type="textWrapping"/>
            </w:r>
            <w:r>
              <w:rPr>
                <w:rFonts w:hint="eastAsia" w:ascii="宋体" w:hAnsi="宋体" w:eastAsia="宋体" w:cs="宋体"/>
                <w:kern w:val="0"/>
              </w:rPr>
              <w:t>3、支持资源绑定，可将指定设备和通道绑定业务相关业务资源，并配置录制计划、补录计划、盘组配置、存储配置；</w:t>
            </w:r>
            <w:r>
              <w:rPr>
                <w:rFonts w:hint="eastAsia" w:ascii="宋体" w:hAnsi="宋体" w:eastAsia="宋体" w:cs="宋体"/>
                <w:kern w:val="0"/>
              </w:rPr>
              <w:br w:type="textWrapping"/>
            </w:r>
            <w:r>
              <w:rPr>
                <w:rFonts w:hint="eastAsia" w:ascii="宋体" w:hAnsi="宋体" w:eastAsia="宋体" w:cs="宋体"/>
                <w:kern w:val="0"/>
              </w:rPr>
              <w:t>4、支持视频上墙查看；</w:t>
            </w:r>
            <w:r>
              <w:rPr>
                <w:rFonts w:hint="eastAsia" w:ascii="宋体" w:hAnsi="宋体" w:eastAsia="宋体" w:cs="宋体"/>
                <w:kern w:val="0"/>
              </w:rPr>
              <w:br w:type="textWrapping"/>
            </w:r>
            <w:r>
              <w:rPr>
                <w:rFonts w:hint="eastAsia" w:ascii="宋体" w:hAnsi="宋体" w:eastAsia="宋体" w:cs="宋体"/>
                <w:kern w:val="0"/>
              </w:rPr>
              <w:t>5、支持电子地图；</w:t>
            </w:r>
            <w:r>
              <w:rPr>
                <w:rFonts w:hint="eastAsia" w:ascii="宋体" w:hAnsi="宋体" w:eastAsia="宋体" w:cs="宋体"/>
                <w:kern w:val="0"/>
              </w:rPr>
              <w:br w:type="textWrapping"/>
            </w:r>
            <w:r>
              <w:rPr>
                <w:rFonts w:hint="eastAsia" w:ascii="宋体" w:hAnsi="宋体" w:eastAsia="宋体" w:cs="宋体"/>
                <w:kern w:val="0"/>
              </w:rPr>
              <w:t>6、支持为报警事件配置联动动作，包括：联动录像、邮件、短信及新增子系统支持的联动动作（视频弹窗、门禁、抓图、云台等）；</w:t>
            </w:r>
            <w:r>
              <w:rPr>
                <w:rFonts w:hint="eastAsia" w:ascii="宋体" w:hAnsi="宋体" w:eastAsia="宋体" w:cs="宋体"/>
                <w:kern w:val="0"/>
              </w:rPr>
              <w:br w:type="textWrapping"/>
            </w:r>
            <w:r>
              <w:rPr>
                <w:rFonts w:hint="eastAsia" w:ascii="宋体" w:hAnsi="宋体" w:eastAsia="宋体" w:cs="宋体"/>
                <w:kern w:val="0"/>
              </w:rPr>
              <w:t>7、支持设置报警风暴间隔、报警等级、是否保存、是否启用；</w:t>
            </w:r>
            <w:r>
              <w:rPr>
                <w:rFonts w:hint="eastAsia" w:ascii="宋体" w:hAnsi="宋体" w:eastAsia="宋体" w:cs="宋体"/>
                <w:kern w:val="0"/>
              </w:rPr>
              <w:br w:type="textWrapping"/>
            </w:r>
            <w:r>
              <w:rPr>
                <w:rFonts w:hint="eastAsia" w:ascii="宋体" w:hAnsi="宋体" w:eastAsia="宋体" w:cs="宋体"/>
                <w:kern w:val="0"/>
              </w:rPr>
              <w:t>8、支持平台上下级联，可查看下级平台的状态和级联网络拓扑结构，可进行数据推送控制；</w:t>
            </w:r>
            <w:r>
              <w:rPr>
                <w:rFonts w:hint="eastAsia" w:ascii="宋体" w:hAnsi="宋体" w:eastAsia="宋体" w:cs="宋体"/>
                <w:kern w:val="0"/>
              </w:rPr>
              <w:br w:type="textWrapping"/>
            </w:r>
            <w:r>
              <w:rPr>
                <w:rFonts w:hint="eastAsia" w:ascii="宋体" w:hAnsi="宋体" w:eastAsia="宋体" w:cs="宋体"/>
                <w:kern w:val="0"/>
              </w:rPr>
              <w:t>9、支持系统配置、学校/学期设置、节假日设置；</w:t>
            </w:r>
            <w:r>
              <w:rPr>
                <w:rFonts w:hint="eastAsia" w:ascii="宋体" w:hAnsi="宋体" w:eastAsia="宋体" w:cs="宋体"/>
                <w:kern w:val="0"/>
              </w:rPr>
              <w:br w:type="textWrapping"/>
            </w:r>
            <w:r>
              <w:rPr>
                <w:rFonts w:hint="eastAsia" w:ascii="宋体" w:hAnsi="宋体" w:eastAsia="宋体" w:cs="宋体"/>
                <w:kern w:val="0"/>
              </w:rPr>
              <w:t>10、支持教学管理，可进行教室管理、课表模板、科目管理、课程管理、课表管理；</w:t>
            </w:r>
            <w:r>
              <w:rPr>
                <w:rFonts w:hint="eastAsia" w:ascii="宋体" w:hAnsi="宋体" w:eastAsia="宋体" w:cs="宋体"/>
                <w:kern w:val="0"/>
              </w:rPr>
              <w:br w:type="textWrapping"/>
            </w:r>
            <w:r>
              <w:rPr>
                <w:rFonts w:hint="eastAsia" w:ascii="宋体" w:hAnsi="宋体" w:eastAsia="宋体" w:cs="宋体"/>
                <w:kern w:val="0"/>
              </w:rPr>
              <w:t>11、支持访客、消费、巡更、动环、可视对讲、客流等增值业务；</w:t>
            </w:r>
            <w:r>
              <w:rPr>
                <w:rFonts w:hint="eastAsia" w:ascii="宋体" w:hAnsi="宋体" w:eastAsia="宋体" w:cs="宋体"/>
                <w:kern w:val="0"/>
              </w:rPr>
              <w:br w:type="textWrapping"/>
            </w:r>
            <w:r>
              <w:rPr>
                <w:rFonts w:hint="eastAsia" w:ascii="宋体" w:hAnsi="宋体" w:eastAsia="宋体" w:cs="宋体"/>
                <w:kern w:val="0"/>
              </w:rPr>
              <w:t>12、支持课堂考勤、智慧评估、出入校管理、在线巡查、宿舍管理、资源互动等教育特色业务加载；</w:t>
            </w:r>
            <w:r>
              <w:rPr>
                <w:rFonts w:hint="eastAsia" w:ascii="宋体" w:hAnsi="宋体" w:eastAsia="宋体" w:cs="宋体"/>
                <w:kern w:val="0"/>
              </w:rPr>
              <w:br w:type="textWrapping"/>
            </w:r>
            <w:r>
              <w:rPr>
                <w:rFonts w:hint="eastAsia" w:ascii="宋体" w:hAnsi="宋体" w:eastAsia="宋体" w:cs="宋体"/>
                <w:kern w:val="0"/>
              </w:rPr>
              <w:t>13、支持人脸布控、人脸检测，支持以图搜图、人脸轨迹；</w:t>
            </w:r>
            <w:r>
              <w:rPr>
                <w:rFonts w:hint="eastAsia" w:ascii="宋体" w:hAnsi="宋体" w:eastAsia="宋体" w:cs="宋体"/>
                <w:kern w:val="0"/>
              </w:rPr>
              <w:br w:type="textWrapping"/>
            </w:r>
            <w:r>
              <w:rPr>
                <w:rFonts w:hint="eastAsia" w:ascii="宋体" w:hAnsi="宋体" w:eastAsia="宋体" w:cs="宋体"/>
                <w:kern w:val="0"/>
              </w:rPr>
              <w:t>14、支持门禁控制，授权下发等业务；</w:t>
            </w:r>
            <w:r>
              <w:rPr>
                <w:rFonts w:hint="eastAsia" w:ascii="宋体" w:hAnsi="宋体" w:eastAsia="宋体" w:cs="宋体"/>
                <w:kern w:val="0"/>
              </w:rPr>
              <w:br w:type="textWrapping"/>
            </w:r>
            <w:r>
              <w:rPr>
                <w:rFonts w:hint="eastAsia" w:ascii="宋体" w:hAnsi="宋体" w:eastAsia="宋体" w:cs="宋体"/>
                <w:kern w:val="0"/>
              </w:rPr>
              <w:t>15、支持停车场场区管理、地图向导、二维码、收缴费等业务，支持车辆进出记录、过车记录等查询；</w:t>
            </w:r>
            <w:r>
              <w:rPr>
                <w:rFonts w:hint="eastAsia" w:ascii="宋体" w:hAnsi="宋体" w:eastAsia="宋体" w:cs="宋体"/>
                <w:kern w:val="0"/>
              </w:rPr>
              <w:br w:type="textWrapping"/>
            </w:r>
            <w:r>
              <w:rPr>
                <w:rFonts w:hint="eastAsia" w:ascii="宋体" w:hAnsi="宋体" w:eastAsia="宋体" w:cs="宋体"/>
                <w:kern w:val="0"/>
              </w:rPr>
              <w:t>16、支持设备运维，对设备/通道/服务器进行资源监控，支持视频质量巡检、录像质量巡检；</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访客管理系统</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1、支持访客布控，对访客可通行区域进行管控；</w:t>
            </w:r>
            <w:r>
              <w:rPr>
                <w:rFonts w:hint="eastAsia" w:ascii="宋体" w:hAnsi="宋体" w:eastAsia="宋体" w:cs="宋体"/>
                <w:kern w:val="0"/>
              </w:rPr>
              <w:br w:type="textWrapping"/>
            </w:r>
            <w:r>
              <w:rPr>
                <w:rFonts w:hint="eastAsia" w:ascii="宋体" w:hAnsi="宋体" w:eastAsia="宋体" w:cs="宋体"/>
                <w:kern w:val="0"/>
              </w:rPr>
              <w:t>2、支持在访客权限下载记录中可以管理已来访人员的权限下载记录，且可操作重新下发权限；</w:t>
            </w:r>
            <w:r>
              <w:rPr>
                <w:rFonts w:hint="eastAsia" w:ascii="宋体" w:hAnsi="宋体" w:eastAsia="宋体" w:cs="宋体"/>
                <w:kern w:val="0"/>
              </w:rPr>
              <w:br w:type="textWrapping"/>
            </w:r>
            <w:r>
              <w:rPr>
                <w:rFonts w:hint="eastAsia" w:ascii="宋体" w:hAnsi="宋体" w:eastAsia="宋体" w:cs="宋体"/>
                <w:kern w:val="0"/>
              </w:rPr>
              <w:t>3、支持对访客进行分类管理，在访客预约时可以提示访客分组，可有针对性的安排接待；</w:t>
            </w:r>
            <w:r>
              <w:rPr>
                <w:rFonts w:hint="eastAsia" w:ascii="宋体" w:hAnsi="宋体" w:eastAsia="宋体" w:cs="宋体"/>
                <w:kern w:val="0"/>
              </w:rPr>
              <w:br w:type="textWrapping"/>
            </w:r>
            <w:r>
              <w:rPr>
                <w:rFonts w:hint="eastAsia" w:ascii="宋体" w:hAnsi="宋体" w:eastAsia="宋体" w:cs="宋体"/>
                <w:kern w:val="0"/>
              </w:rPr>
              <w:t>4、支持对访客登记成功后打印的访客单模板内容进行管理，可分别添加纵向模板或横向模板;可设置打印背景模板、访客单标题、需要展示的访客属性、末尾展示；</w:t>
            </w:r>
            <w:r>
              <w:rPr>
                <w:rFonts w:hint="eastAsia" w:ascii="宋体" w:hAnsi="宋体" w:eastAsia="宋体" w:cs="宋体"/>
                <w:kern w:val="0"/>
              </w:rPr>
              <w:br w:type="textWrapping"/>
            </w:r>
            <w:r>
              <w:rPr>
                <w:rFonts w:hint="eastAsia" w:ascii="宋体" w:hAnsi="宋体" w:eastAsia="宋体" w:cs="宋体"/>
                <w:kern w:val="0"/>
              </w:rPr>
              <w:t>5、支持设置岗亭授权设备，设备包括门禁通道、道闸通道、可视对讲设备、人脸通道；支持通过设备ip、岗亭名称、岗亭状态对设备进行检索，支持添加多个岗亭访客机设备，可实时展示设备在/离线状态；</w:t>
            </w:r>
            <w:r>
              <w:rPr>
                <w:rFonts w:hint="eastAsia" w:ascii="宋体" w:hAnsi="宋体" w:eastAsia="宋体" w:cs="宋体"/>
                <w:kern w:val="0"/>
              </w:rPr>
              <w:br w:type="textWrapping"/>
            </w:r>
            <w:r>
              <w:rPr>
                <w:rFonts w:hint="eastAsia" w:ascii="宋体" w:hAnsi="宋体" w:eastAsia="宋体" w:cs="宋体"/>
                <w:kern w:val="0"/>
              </w:rPr>
              <w:t>6、支持访客刷卡记录查询，支持按开始结束时间、开门类型、门通道、访客姓名、访客卡号、事件类型、开门结果查询刷卡记录；</w:t>
            </w:r>
            <w:r>
              <w:rPr>
                <w:rFonts w:hint="eastAsia" w:ascii="宋体" w:hAnsi="宋体" w:eastAsia="宋体" w:cs="宋体"/>
                <w:kern w:val="0"/>
              </w:rPr>
              <w:br w:type="textWrapping"/>
            </w:r>
            <w:r>
              <w:rPr>
                <w:rFonts w:hint="eastAsia" w:ascii="宋体" w:hAnsi="宋体" w:eastAsia="宋体" w:cs="宋体"/>
                <w:kern w:val="0"/>
              </w:rPr>
              <w:t>7、支持对访客刷卡记录保存时间进行配置；</w:t>
            </w:r>
            <w:r>
              <w:rPr>
                <w:rFonts w:hint="eastAsia" w:ascii="宋体" w:hAnsi="宋体" w:eastAsia="宋体" w:cs="宋体"/>
                <w:kern w:val="0"/>
              </w:rPr>
              <w:br w:type="textWrapping"/>
            </w:r>
            <w:r>
              <w:rPr>
                <w:rFonts w:hint="eastAsia" w:ascii="宋体" w:hAnsi="宋体" w:eastAsia="宋体" w:cs="宋体"/>
                <w:kern w:val="0"/>
              </w:rPr>
              <w:t>8、支持配置自动签到设备和自动签离设备；</w:t>
            </w:r>
            <w:r>
              <w:rPr>
                <w:rFonts w:hint="eastAsia" w:ascii="宋体" w:hAnsi="宋体" w:eastAsia="宋体" w:cs="宋体"/>
                <w:kern w:val="0"/>
              </w:rPr>
              <w:br w:type="textWrapping"/>
            </w:r>
            <w:r>
              <w:rPr>
                <w:rFonts w:hint="eastAsia" w:ascii="宋体" w:hAnsi="宋体" w:eastAsia="宋体" w:cs="宋体"/>
                <w:kern w:val="0"/>
              </w:rPr>
              <w:t>9、支持访客在非访客区域抓拍后报警上报、报警联动；</w:t>
            </w:r>
            <w:r>
              <w:rPr>
                <w:rFonts w:hint="eastAsia" w:ascii="宋体" w:hAnsi="宋体" w:eastAsia="宋体" w:cs="宋体"/>
                <w:kern w:val="0"/>
              </w:rPr>
              <w:br w:type="textWrapping"/>
            </w:r>
            <w:r>
              <w:rPr>
                <w:rFonts w:hint="eastAsia" w:ascii="宋体" w:hAnsi="宋体" w:eastAsia="宋体" w:cs="宋体"/>
                <w:kern w:val="0"/>
              </w:rPr>
              <w:t>10、支持配置审批提醒短信模板、审批反馈短信模板、到访提醒短信模板、离访提醒短信模板、短信验证码模板；</w:t>
            </w:r>
            <w:r>
              <w:rPr>
                <w:rFonts w:hint="eastAsia" w:ascii="宋体" w:hAnsi="宋体" w:eastAsia="宋体" w:cs="宋体"/>
                <w:kern w:val="0"/>
              </w:rPr>
              <w:br w:type="textWrapping"/>
            </w:r>
            <w:r>
              <w:rPr>
                <w:rFonts w:hint="eastAsia" w:ascii="宋体" w:hAnsi="宋体" w:eastAsia="宋体" w:cs="宋体"/>
                <w:kern w:val="0"/>
              </w:rPr>
              <w:t>11、支持将访客添加入黑名单，黑名单访客不能操作预约、不能到访；</w:t>
            </w:r>
            <w:r>
              <w:rPr>
                <w:rFonts w:hint="eastAsia" w:ascii="宋体" w:hAnsi="宋体" w:eastAsia="宋体" w:cs="宋体"/>
                <w:kern w:val="0"/>
              </w:rPr>
              <w:br w:type="textWrapping"/>
            </w:r>
            <w:r>
              <w:rPr>
                <w:rFonts w:hint="eastAsia" w:ascii="宋体" w:hAnsi="宋体" w:eastAsia="宋体" w:cs="宋体"/>
                <w:kern w:val="0"/>
              </w:rPr>
              <w:t>12、支持将访客与卡片关联，访客可以使用IC卡片通行；</w:t>
            </w:r>
            <w:r>
              <w:rPr>
                <w:rFonts w:hint="eastAsia" w:ascii="宋体" w:hAnsi="宋体" w:eastAsia="宋体" w:cs="宋体"/>
                <w:kern w:val="0"/>
              </w:rPr>
              <w:br w:type="textWrapping"/>
            </w:r>
            <w:r>
              <w:rPr>
                <w:rFonts w:hint="eastAsia" w:ascii="宋体" w:hAnsi="宋体" w:eastAsia="宋体" w:cs="宋体"/>
                <w:kern w:val="0"/>
              </w:rPr>
              <w:t>13、支持通过刷二代身份证的方式获取来访人信息和被访人信息；</w:t>
            </w:r>
            <w:r>
              <w:rPr>
                <w:rFonts w:hint="eastAsia" w:ascii="宋体" w:hAnsi="宋体" w:eastAsia="宋体" w:cs="宋体"/>
                <w:kern w:val="0"/>
              </w:rPr>
              <w:br w:type="textWrapping"/>
            </w:r>
            <w:r>
              <w:rPr>
                <w:rFonts w:hint="eastAsia" w:ascii="宋体" w:hAnsi="宋体" w:eastAsia="宋体" w:cs="宋体"/>
                <w:kern w:val="0"/>
              </w:rPr>
              <w:t>14、支持通过二维码扫描或URL在网页\微信公众号页面进行访客邀约、预约、登记，邀约可填写访客基本信息、人脸特征信息、车牌车牌信息实现访客来访自动通行；</w:t>
            </w:r>
            <w:r>
              <w:rPr>
                <w:rFonts w:hint="eastAsia" w:ascii="宋体" w:hAnsi="宋体" w:eastAsia="宋体" w:cs="宋体"/>
                <w:kern w:val="0"/>
              </w:rPr>
              <w:br w:type="textWrapping"/>
            </w:r>
            <w:r>
              <w:rPr>
                <w:rFonts w:hint="eastAsia" w:ascii="宋体" w:hAnsi="宋体" w:eastAsia="宋体" w:cs="宋体"/>
                <w:kern w:val="0"/>
              </w:rPr>
              <w:t>15、支持多种证件类型，包括身份证、军官证、学生证、驾驶证、护照、港澳通行证；</w:t>
            </w:r>
            <w:r>
              <w:rPr>
                <w:rFonts w:hint="eastAsia" w:ascii="宋体" w:hAnsi="宋体" w:eastAsia="宋体" w:cs="宋体"/>
                <w:kern w:val="0"/>
              </w:rPr>
              <w:br w:type="textWrapping"/>
            </w:r>
            <w:r>
              <w:rPr>
                <w:rFonts w:hint="eastAsia" w:ascii="宋体" w:hAnsi="宋体" w:eastAsia="宋体" w:cs="宋体"/>
                <w:kern w:val="0"/>
              </w:rPr>
              <w:t>16、支持录入多个随访人员信息，随访人员也可以录入车牌实现开车入场；</w:t>
            </w:r>
            <w:r>
              <w:rPr>
                <w:rFonts w:hint="eastAsia" w:ascii="宋体" w:hAnsi="宋体" w:eastAsia="宋体" w:cs="宋体"/>
                <w:kern w:val="0"/>
              </w:rPr>
              <w:br w:type="textWrapping"/>
            </w:r>
            <w:r>
              <w:rPr>
                <w:rFonts w:hint="eastAsia" w:ascii="宋体" w:hAnsi="宋体" w:eastAsia="宋体" w:cs="宋体"/>
                <w:kern w:val="0"/>
              </w:rPr>
              <w:t>17、支持访问者上传人员图片，到访问现场时可通过刷脸进入访问区域；</w:t>
            </w:r>
            <w:r>
              <w:rPr>
                <w:rFonts w:hint="eastAsia" w:ascii="宋体" w:hAnsi="宋体" w:eastAsia="宋体" w:cs="宋体"/>
                <w:kern w:val="0"/>
              </w:rPr>
              <w:br w:type="textWrapping"/>
            </w:r>
            <w:r>
              <w:rPr>
                <w:rFonts w:hint="eastAsia" w:ascii="宋体" w:hAnsi="宋体" w:eastAsia="宋体" w:cs="宋体"/>
                <w:kern w:val="0"/>
              </w:rPr>
              <w:t>18、支持预约记录变更时以短信方式通知来访人和被访人当前预约记录的进展和结果；</w:t>
            </w:r>
            <w:r>
              <w:rPr>
                <w:rFonts w:hint="eastAsia" w:ascii="宋体" w:hAnsi="宋体" w:eastAsia="宋体" w:cs="宋体"/>
                <w:kern w:val="0"/>
              </w:rPr>
              <w:br w:type="textWrapping"/>
            </w:r>
            <w:r>
              <w:rPr>
                <w:rFonts w:hint="eastAsia" w:ascii="宋体" w:hAnsi="宋体" w:eastAsia="宋体" w:cs="宋体"/>
                <w:kern w:val="0"/>
              </w:rPr>
              <w:t>19、支持VIP访客预约，预约审批成功后，直接将VIP访客相关的人员基本信息、生物特征信息、车辆信息自动授权到通行设备上；</w:t>
            </w:r>
            <w:r>
              <w:rPr>
                <w:rFonts w:hint="eastAsia" w:ascii="宋体" w:hAnsi="宋体" w:eastAsia="宋体" w:cs="宋体"/>
                <w:kern w:val="0"/>
              </w:rPr>
              <w:br w:type="textWrapping"/>
            </w:r>
            <w:r>
              <w:rPr>
                <w:rFonts w:hint="eastAsia" w:ascii="宋体" w:hAnsi="宋体" w:eastAsia="宋体" w:cs="宋体"/>
                <w:kern w:val="0"/>
              </w:rPr>
              <w:t>20、支持对访客预约到访、预约离访时间进行管理，超过离访时间自动收回访客权限；</w:t>
            </w:r>
            <w:r>
              <w:rPr>
                <w:rFonts w:hint="eastAsia" w:ascii="宋体" w:hAnsi="宋体" w:eastAsia="宋体" w:cs="宋体"/>
                <w:kern w:val="0"/>
              </w:rPr>
              <w:br w:type="textWrapping"/>
            </w:r>
            <w:r>
              <w:rPr>
                <w:rFonts w:hint="eastAsia" w:ascii="宋体" w:hAnsi="宋体" w:eastAsia="宋体" w:cs="宋体"/>
                <w:kern w:val="0"/>
              </w:rPr>
              <w:t>21、业务能力：数据查询（基础数据100W）≤5s；</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扩展路数授权</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视频监控系统_视频通道数量</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性能参数：</w:t>
            </w:r>
            <w:r>
              <w:rPr>
                <w:rFonts w:hint="eastAsia" w:ascii="宋体" w:hAnsi="宋体" w:eastAsia="宋体" w:cs="宋体"/>
                <w:kern w:val="0"/>
              </w:rPr>
              <w:br w:type="textWrapping"/>
            </w:r>
            <w:r>
              <w:rPr>
                <w:rFonts w:hint="eastAsia" w:ascii="宋体" w:hAnsi="宋体" w:eastAsia="宋体" w:cs="宋体"/>
                <w:kern w:val="0"/>
              </w:rPr>
              <w:t>1、视频子系统最大支持10万路视频通道接入；</w:t>
            </w:r>
            <w:r>
              <w:rPr>
                <w:rFonts w:hint="eastAsia" w:ascii="宋体" w:hAnsi="宋体" w:eastAsia="宋体" w:cs="宋体"/>
                <w:kern w:val="0"/>
              </w:rPr>
              <w:br w:type="textWrapping"/>
            </w:r>
            <w:r>
              <w:rPr>
                <w:rFonts w:hint="eastAsia" w:ascii="宋体" w:hAnsi="宋体" w:eastAsia="宋体" w:cs="宋体"/>
                <w:kern w:val="0"/>
              </w:rPr>
              <w:t>2、视频级联管理支持管理5个上级、99个下级；</w:t>
            </w:r>
            <w:r>
              <w:rPr>
                <w:rFonts w:hint="eastAsia" w:ascii="宋体" w:hAnsi="宋体" w:eastAsia="宋体" w:cs="宋体"/>
                <w:kern w:val="0"/>
              </w:rPr>
              <w:br w:type="textWrapping"/>
            </w:r>
            <w:r>
              <w:rPr>
                <w:rFonts w:hint="eastAsia" w:ascii="宋体" w:hAnsi="宋体" w:eastAsia="宋体" w:cs="宋体"/>
                <w:kern w:val="0"/>
              </w:rPr>
              <w:t>3、实时视频最大支持64画面分割，录像回放支持36路画面；</w:t>
            </w:r>
            <w:r>
              <w:rPr>
                <w:rFonts w:hint="eastAsia" w:ascii="宋体" w:hAnsi="宋体" w:eastAsia="宋体" w:cs="宋体"/>
                <w:kern w:val="0"/>
              </w:rPr>
              <w:br w:type="textWrapping"/>
            </w:r>
            <w:r>
              <w:rPr>
                <w:rFonts w:hint="eastAsia" w:ascii="宋体" w:hAnsi="宋体" w:eastAsia="宋体" w:cs="宋体"/>
                <w:kern w:val="0"/>
              </w:rPr>
              <w:t>4、最大电视墙上墙路数200路；</w:t>
            </w:r>
            <w:r>
              <w:rPr>
                <w:rFonts w:hint="eastAsia" w:ascii="宋体" w:hAnsi="宋体" w:eastAsia="宋体" w:cs="宋体"/>
                <w:kern w:val="0"/>
              </w:rPr>
              <w:br w:type="textWrapping"/>
            </w:r>
            <w:r>
              <w:rPr>
                <w:rFonts w:hint="eastAsia" w:ascii="宋体" w:hAnsi="宋体" w:eastAsia="宋体" w:cs="宋体"/>
                <w:kern w:val="0"/>
              </w:rPr>
              <w:t>5、最大同时录像下载任务个数5个；</w:t>
            </w:r>
            <w:r>
              <w:rPr>
                <w:rFonts w:hint="eastAsia" w:ascii="宋体" w:hAnsi="宋体" w:eastAsia="宋体" w:cs="宋体"/>
                <w:kern w:val="0"/>
              </w:rPr>
              <w:br w:type="textWrapping"/>
            </w:r>
            <w:r>
              <w:rPr>
                <w:rFonts w:hint="eastAsia" w:ascii="宋体" w:hAnsi="宋体" w:eastAsia="宋体" w:cs="宋体"/>
                <w:kern w:val="0"/>
              </w:rPr>
              <w:t>功能参数：；</w:t>
            </w:r>
            <w:r>
              <w:rPr>
                <w:rFonts w:hint="eastAsia" w:ascii="宋体" w:hAnsi="宋体" w:eastAsia="宋体" w:cs="宋体"/>
                <w:kern w:val="0"/>
              </w:rPr>
              <w:br w:type="textWrapping"/>
            </w:r>
            <w:r>
              <w:rPr>
                <w:rFonts w:hint="eastAsia" w:ascii="宋体" w:hAnsi="宋体" w:eastAsia="宋体" w:cs="宋体"/>
                <w:kern w:val="0"/>
              </w:rPr>
              <w:t>1、支持实时预览，云台控制、录像回放、视频上墙等基础功能；</w:t>
            </w:r>
            <w:r>
              <w:rPr>
                <w:rFonts w:hint="eastAsia" w:ascii="宋体" w:hAnsi="宋体" w:eastAsia="宋体" w:cs="宋体"/>
                <w:kern w:val="0"/>
              </w:rPr>
              <w:br w:type="textWrapping"/>
            </w:r>
            <w:r>
              <w:rPr>
                <w:rFonts w:hint="eastAsia" w:ascii="宋体" w:hAnsi="宋体" w:eastAsia="宋体" w:cs="宋体"/>
                <w:kern w:val="0"/>
              </w:rPr>
              <w:t>2、支持flv/hls/rtmp协议拉流，提供给第三方调用；</w:t>
            </w:r>
            <w:r>
              <w:rPr>
                <w:rFonts w:hint="eastAsia" w:ascii="宋体" w:hAnsi="宋体" w:eastAsia="宋体" w:cs="宋体"/>
                <w:kern w:val="0"/>
              </w:rPr>
              <w:br w:type="textWrapping"/>
            </w:r>
            <w:r>
              <w:rPr>
                <w:rFonts w:hint="eastAsia" w:ascii="宋体" w:hAnsi="宋体" w:eastAsia="宋体" w:cs="宋体"/>
                <w:kern w:val="0"/>
              </w:rPr>
              <w:t>3、支持mac采集设备，能够将前端设备采集到的mac信息在客户端上展示；</w:t>
            </w:r>
            <w:r>
              <w:rPr>
                <w:rFonts w:hint="eastAsia" w:ascii="宋体" w:hAnsi="宋体" w:eastAsia="宋体" w:cs="宋体"/>
                <w:kern w:val="0"/>
              </w:rPr>
              <w:br w:type="textWrapping"/>
            </w:r>
            <w:r>
              <w:rPr>
                <w:rFonts w:hint="eastAsia" w:ascii="宋体" w:hAnsi="宋体" w:eastAsia="宋体" w:cs="宋体"/>
                <w:kern w:val="0"/>
              </w:rPr>
              <w:t>4、支持视频云存储直存节点，满足用户对视频云存储多种部署方式的要求；</w:t>
            </w:r>
          </w:p>
        </w:tc>
        <w:tc>
          <w:tcPr>
            <w:tcW w:w="825" w:type="dxa"/>
            <w:tcBorders>
              <w:top w:val="nil"/>
              <w:left w:val="nil"/>
              <w:bottom w:val="single" w:color="auto" w:sz="4" w:space="0"/>
              <w:right w:val="single" w:color="auto" w:sz="4" w:space="0"/>
            </w:tcBorders>
            <w:vAlign w:val="center"/>
          </w:tcPr>
          <w:p>
            <w:pPr>
              <w:widowControl/>
              <w:ind w:firstLine="0" w:firstLineChars="0"/>
              <w:rPr>
                <w:rFonts w:ascii="宋体" w:hAnsi="宋体" w:eastAsia="宋体" w:cs="宋体"/>
                <w:kern w:val="0"/>
              </w:rPr>
            </w:pPr>
            <w:r>
              <w:rPr>
                <w:rFonts w:hint="eastAsia" w:ascii="宋体" w:hAnsi="宋体" w:eastAsia="宋体" w:cs="宋体"/>
                <w:kern w:val="0"/>
              </w:rPr>
              <w:t>300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门禁管理系统_通道数量</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性能参数：</w:t>
            </w:r>
            <w:r>
              <w:rPr>
                <w:rFonts w:hint="eastAsia" w:ascii="宋体" w:hAnsi="宋体" w:eastAsia="宋体" w:cs="宋体"/>
                <w:kern w:val="0"/>
              </w:rPr>
              <w:br w:type="textWrapping"/>
            </w:r>
            <w:r>
              <w:rPr>
                <w:rFonts w:hint="eastAsia" w:ascii="宋体" w:hAnsi="宋体" w:eastAsia="宋体" w:cs="宋体"/>
                <w:kern w:val="0"/>
              </w:rPr>
              <w:t>单台支持门禁设备最大数量：1000；</w:t>
            </w:r>
            <w:r>
              <w:rPr>
                <w:rFonts w:hint="eastAsia" w:ascii="宋体" w:hAnsi="宋体" w:eastAsia="宋体" w:cs="宋体"/>
                <w:kern w:val="0"/>
              </w:rPr>
              <w:br w:type="textWrapping"/>
            </w:r>
            <w:r>
              <w:rPr>
                <w:rFonts w:hint="eastAsia" w:ascii="宋体" w:hAnsi="宋体" w:eastAsia="宋体" w:cs="宋体"/>
                <w:kern w:val="0"/>
              </w:rPr>
              <w:t>最多20个集群支持门禁设备最大数量：2万；</w:t>
            </w:r>
            <w:r>
              <w:rPr>
                <w:rFonts w:hint="eastAsia" w:ascii="宋体" w:hAnsi="宋体" w:eastAsia="宋体" w:cs="宋体"/>
                <w:kern w:val="0"/>
              </w:rPr>
              <w:br w:type="textWrapping"/>
            </w:r>
            <w:r>
              <w:rPr>
                <w:rFonts w:hint="eastAsia" w:ascii="宋体" w:hAnsi="宋体" w:eastAsia="宋体" w:cs="宋体"/>
                <w:kern w:val="0"/>
              </w:rPr>
              <w:t>功能参数：；</w:t>
            </w:r>
            <w:r>
              <w:rPr>
                <w:rFonts w:hint="eastAsia" w:ascii="宋体" w:hAnsi="宋体" w:eastAsia="宋体" w:cs="宋体"/>
                <w:kern w:val="0"/>
              </w:rPr>
              <w:br w:type="textWrapping"/>
            </w:r>
            <w:r>
              <w:rPr>
                <w:rFonts w:hint="eastAsia" w:ascii="宋体" w:hAnsi="宋体" w:eastAsia="宋体" w:cs="宋体"/>
                <w:kern w:val="0"/>
              </w:rPr>
              <w:t>1、门禁权限设置，并支持进行权限的快速下发；</w:t>
            </w:r>
            <w:r>
              <w:rPr>
                <w:rFonts w:hint="eastAsia" w:ascii="宋体" w:hAnsi="宋体" w:eastAsia="宋体" w:cs="宋体"/>
                <w:kern w:val="0"/>
              </w:rPr>
              <w:br w:type="textWrapping"/>
            </w:r>
            <w:r>
              <w:rPr>
                <w:rFonts w:hint="eastAsia" w:ascii="宋体" w:hAnsi="宋体" w:eastAsia="宋体" w:cs="宋体"/>
                <w:kern w:val="0"/>
              </w:rPr>
              <w:t>2、门禁相关记录查询，显示过人记录、考勤记录、设备状态记录等；</w:t>
            </w:r>
            <w:r>
              <w:rPr>
                <w:rFonts w:hint="eastAsia" w:ascii="宋体" w:hAnsi="宋体" w:eastAsia="宋体" w:cs="宋体"/>
                <w:kern w:val="0"/>
              </w:rPr>
              <w:br w:type="textWrapping"/>
            </w:r>
            <w:r>
              <w:rPr>
                <w:rFonts w:hint="eastAsia" w:ascii="宋体" w:hAnsi="宋体" w:eastAsia="宋体" w:cs="宋体"/>
                <w:kern w:val="0"/>
              </w:rPr>
              <w:t>3、支持门禁报警，联动视频、抓图、录像、上墙、短信、邮件、广播等功能；</w:t>
            </w:r>
          </w:p>
        </w:tc>
        <w:tc>
          <w:tcPr>
            <w:tcW w:w="825" w:type="dxa"/>
            <w:tcBorders>
              <w:top w:val="nil"/>
              <w:left w:val="nil"/>
              <w:bottom w:val="single" w:color="auto" w:sz="4" w:space="0"/>
              <w:right w:val="single" w:color="auto" w:sz="4" w:space="0"/>
            </w:tcBorders>
            <w:vAlign w:val="center"/>
          </w:tcPr>
          <w:p>
            <w:pPr>
              <w:widowControl/>
              <w:ind w:firstLine="0" w:firstLineChars="0"/>
              <w:rPr>
                <w:rFonts w:ascii="宋体" w:hAnsi="宋体" w:eastAsia="宋体" w:cs="宋体"/>
                <w:kern w:val="0"/>
              </w:rPr>
            </w:pPr>
            <w:r>
              <w:rPr>
                <w:rFonts w:hint="eastAsia" w:ascii="宋体" w:hAnsi="宋体" w:eastAsia="宋体" w:cs="宋体"/>
                <w:kern w:val="0"/>
              </w:rPr>
              <w:t>20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停车管理系统_车道数量</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1、支持室内停车诱导、泊位统计、余位统计、车流量统计；</w:t>
            </w:r>
            <w:r>
              <w:rPr>
                <w:rFonts w:hint="eastAsia" w:ascii="宋体" w:hAnsi="宋体" w:eastAsia="宋体" w:cs="宋体"/>
                <w:kern w:val="0"/>
              </w:rPr>
              <w:br w:type="textWrapping"/>
            </w:r>
            <w:r>
              <w:rPr>
                <w:rFonts w:hint="eastAsia" w:ascii="宋体" w:hAnsi="宋体" w:eastAsia="宋体" w:cs="宋体"/>
                <w:kern w:val="0"/>
              </w:rPr>
              <w:t>2、支持收款统计、缴费统计、月卡/储值/长期用户总览统计；</w:t>
            </w:r>
            <w:r>
              <w:rPr>
                <w:rFonts w:hint="eastAsia" w:ascii="宋体" w:hAnsi="宋体" w:eastAsia="宋体" w:cs="宋体"/>
                <w:kern w:val="0"/>
              </w:rPr>
              <w:br w:type="textWrapping"/>
            </w:r>
            <w:r>
              <w:rPr>
                <w:rFonts w:hint="eastAsia" w:ascii="宋体" w:hAnsi="宋体" w:eastAsia="宋体" w:cs="宋体"/>
                <w:kern w:val="0"/>
              </w:rPr>
              <w:t>3、支持按次、按日、按时长、按时段、按组合的收费，包括节假日或者周末的不同收费方式；</w:t>
            </w:r>
            <w:r>
              <w:rPr>
                <w:rFonts w:hint="eastAsia" w:ascii="宋体" w:hAnsi="宋体" w:eastAsia="宋体" w:cs="宋体"/>
                <w:kern w:val="0"/>
              </w:rPr>
              <w:br w:type="textWrapping"/>
            </w:r>
            <w:r>
              <w:rPr>
                <w:rFonts w:hint="eastAsia" w:ascii="宋体" w:hAnsi="宋体" w:eastAsia="宋体" w:cs="宋体"/>
                <w:kern w:val="0"/>
              </w:rPr>
              <w:t>4、支持岗亭、服务台、查询机、手机等多种途径进行停车费缴纳，支持微信、支付宝、现金、银行卡、优惠券等多种支付方式，同时支持营收对账；</w:t>
            </w:r>
            <w:r>
              <w:rPr>
                <w:rFonts w:hint="eastAsia" w:ascii="宋体" w:hAnsi="宋体" w:eastAsia="宋体" w:cs="宋体"/>
                <w:kern w:val="0"/>
              </w:rPr>
              <w:br w:type="textWrapping"/>
            </w:r>
            <w:r>
              <w:rPr>
                <w:rFonts w:hint="eastAsia" w:ascii="宋体" w:hAnsi="宋体" w:eastAsia="宋体" w:cs="宋体"/>
                <w:kern w:val="0"/>
              </w:rPr>
              <w:t>5、支持无人值守，支持月卡/储值充值缴费；</w:t>
            </w:r>
            <w:r>
              <w:rPr>
                <w:rFonts w:hint="eastAsia" w:ascii="宋体" w:hAnsi="宋体" w:eastAsia="宋体" w:cs="宋体"/>
                <w:kern w:val="0"/>
              </w:rPr>
              <w:br w:type="textWrapping"/>
            </w:r>
            <w:r>
              <w:rPr>
                <w:rFonts w:hint="eastAsia" w:ascii="宋体" w:hAnsi="宋体" w:eastAsia="宋体" w:cs="宋体"/>
                <w:kern w:val="0"/>
              </w:rPr>
              <w:t>6、支持潮汐车道，同车道，不同时段，车道方向可自动切换；</w:t>
            </w:r>
            <w:r>
              <w:rPr>
                <w:rFonts w:hint="eastAsia" w:ascii="宋体" w:hAnsi="宋体" w:eastAsia="宋体" w:cs="宋体"/>
                <w:kern w:val="0"/>
              </w:rPr>
              <w:br w:type="textWrapping"/>
            </w:r>
            <w:r>
              <w:rPr>
                <w:rFonts w:hint="eastAsia" w:ascii="宋体" w:hAnsi="宋体" w:eastAsia="宋体" w:cs="宋体"/>
                <w:kern w:val="0"/>
              </w:rPr>
              <w:t>7、配套反向寻车支持反向寻车机、移动端反向寻车或蓝牙反向寻车。</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设备运维系统路数授权</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center"/>
          </w:tcPr>
          <w:p>
            <w:pPr>
              <w:widowControl/>
              <w:ind w:firstLine="0" w:firstLineChars="0"/>
              <w:rPr>
                <w:rFonts w:ascii="宋体" w:hAnsi="宋体" w:eastAsia="宋体" w:cs="宋体"/>
                <w:kern w:val="0"/>
              </w:rPr>
            </w:pPr>
            <w:r>
              <w:rPr>
                <w:rFonts w:hint="eastAsia" w:ascii="宋体" w:hAnsi="宋体" w:eastAsia="宋体" w:cs="宋体"/>
                <w:kern w:val="0"/>
              </w:rPr>
              <w:t>600</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平台服务器</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智慧校园综合管理平台（企业版服务器）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★处理器不低于 5285*1 2.5G 16C 135W</w:t>
            </w:r>
            <w:r>
              <w:rPr>
                <w:rFonts w:hint="eastAsia" w:ascii="宋体" w:hAnsi="宋体" w:eastAsia="宋体" w:cs="宋体"/>
                <w:kern w:val="0"/>
              </w:rPr>
              <w:br w:type="textWrapping"/>
            </w:r>
            <w:r>
              <w:rPr>
                <w:rFonts w:hint="eastAsia" w:ascii="宋体" w:hAnsi="宋体" w:eastAsia="宋体" w:cs="宋体"/>
                <w:kern w:val="0"/>
              </w:rPr>
              <w:t>内存不小于 DDR4 3200 32G*2</w:t>
            </w:r>
            <w:r>
              <w:rPr>
                <w:rFonts w:hint="eastAsia" w:ascii="宋体" w:hAnsi="宋体" w:eastAsia="宋体" w:cs="宋体"/>
                <w:kern w:val="0"/>
              </w:rPr>
              <w:br w:type="textWrapping"/>
            </w:r>
            <w:r>
              <w:rPr>
                <w:rFonts w:hint="eastAsia" w:ascii="宋体" w:hAnsi="宋体" w:eastAsia="宋体" w:cs="宋体"/>
                <w:kern w:val="0"/>
              </w:rPr>
              <w:t>硬盘 标配2TB 3.5吋7.2K 6Gb SATA硬盘*2，可扩配2块2.5”或3.5”SAS/SATA或2.5”NVMe ;最大支持前置：12x2.5”或12x3.5”SAS/SATA或12x2.5”NVMe 支持热插拔后置：2x2.5”SAS/SATA/NVMe内置：支持1个板载 M.2 SSD</w:t>
            </w:r>
            <w:r>
              <w:rPr>
                <w:rFonts w:hint="eastAsia" w:ascii="宋体" w:hAnsi="宋体" w:eastAsia="宋体" w:cs="宋体"/>
                <w:kern w:val="0"/>
              </w:rPr>
              <w:br w:type="textWrapping"/>
            </w:r>
            <w:r>
              <w:rPr>
                <w:rFonts w:hint="eastAsia" w:ascii="宋体" w:hAnsi="宋体" w:eastAsia="宋体" w:cs="宋体"/>
                <w:kern w:val="0"/>
              </w:rPr>
              <w:t>嵌入式网卡 板载双口千兆RJ45网卡+双口1G RJ45网卡*1+四口1G RJ45网卡</w:t>
            </w:r>
            <w:r>
              <w:rPr>
                <w:rFonts w:hint="eastAsia" w:ascii="宋体" w:hAnsi="宋体" w:eastAsia="宋体" w:cs="宋体"/>
                <w:kern w:val="0"/>
              </w:rPr>
              <w:br w:type="textWrapping"/>
            </w:r>
            <w:r>
              <w:rPr>
                <w:rFonts w:hint="eastAsia" w:ascii="宋体" w:hAnsi="宋体" w:eastAsia="宋体" w:cs="宋体"/>
                <w:kern w:val="0"/>
              </w:rPr>
              <w:t>风扇 4个热插拔N+1冗余风扇模组</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NTP网络时间服务器</w:t>
            </w:r>
          </w:p>
        </w:tc>
        <w:tc>
          <w:tcPr>
            <w:tcW w:w="5494" w:type="dxa"/>
            <w:tcBorders>
              <w:top w:val="nil"/>
              <w:left w:val="nil"/>
              <w:bottom w:val="single" w:color="auto" w:sz="4" w:space="0"/>
              <w:right w:val="single" w:color="auto" w:sz="4" w:space="0"/>
            </w:tcBorders>
            <w:vAlign w:val="top"/>
          </w:tcPr>
          <w:p>
            <w:pPr>
              <w:widowControl/>
              <w:ind w:firstLine="0" w:firstLineChars="0"/>
              <w:rPr>
                <w:rFonts w:hint="eastAsia" w:ascii="宋体" w:hAnsi="宋体" w:eastAsia="宋体" w:cs="宋体"/>
                <w:kern w:val="0"/>
              </w:rPr>
            </w:pPr>
            <w:r>
              <w:rPr>
                <w:rFonts w:hint="eastAsia" w:ascii="宋体" w:hAnsi="宋体" w:eastAsia="宋体" w:cs="宋体"/>
                <w:kern w:val="0"/>
              </w:rPr>
              <w:t>支持双路GPS、北斗卫星源输入，CDMA扩展；</w:t>
            </w:r>
            <w:r>
              <w:rPr>
                <w:rFonts w:hint="eastAsia" w:ascii="宋体" w:hAnsi="宋体" w:eastAsia="宋体" w:cs="宋体"/>
                <w:kern w:val="0"/>
              </w:rPr>
              <w:br w:type="textWrapping"/>
            </w:r>
            <w:r>
              <w:rPr>
                <w:rFonts w:hint="eastAsia" w:ascii="宋体" w:hAnsi="宋体" w:eastAsia="宋体" w:cs="宋体"/>
                <w:kern w:val="0"/>
              </w:rPr>
              <w:t>支持地面NTP组网输入</w:t>
            </w:r>
            <w:r>
              <w:rPr>
                <w:rFonts w:hint="eastAsia" w:ascii="宋体" w:hAnsi="宋体" w:eastAsia="宋体" w:cs="宋体"/>
                <w:kern w:val="0"/>
              </w:rPr>
              <w:br w:type="textWrapping"/>
            </w:r>
            <w:r>
              <w:rPr>
                <w:rFonts w:hint="eastAsia" w:ascii="宋体" w:hAnsi="宋体" w:eastAsia="宋体" w:cs="宋体"/>
                <w:kern w:val="0"/>
              </w:rPr>
              <w:t>内部振荡器可选铷原子钟或高稳恒温晶振；</w:t>
            </w:r>
            <w:r>
              <w:rPr>
                <w:rFonts w:hint="eastAsia" w:ascii="宋体" w:hAnsi="宋体" w:eastAsia="宋体" w:cs="宋体"/>
                <w:kern w:val="0"/>
              </w:rPr>
              <w:br w:type="textWrapping"/>
            </w:r>
            <w:r>
              <w:rPr>
                <w:rFonts w:hint="eastAsia" w:ascii="宋体" w:hAnsi="宋体" w:eastAsia="宋体" w:cs="宋体"/>
                <w:kern w:val="0"/>
              </w:rPr>
              <w:t>支持8路NTP输出（10/100/1000M自适应），端口处理能力高达12000次/秒 ，同步精度5us</w:t>
            </w:r>
            <w:r>
              <w:rPr>
                <w:rFonts w:hint="eastAsia" w:ascii="宋体" w:hAnsi="宋体" w:eastAsia="宋体" w:cs="宋体"/>
                <w:kern w:val="0"/>
              </w:rPr>
              <w:br w:type="textWrapping"/>
            </w:r>
            <w:r>
              <w:rPr>
                <w:rFonts w:hint="eastAsia" w:ascii="宋体" w:hAnsi="宋体" w:eastAsia="宋体" w:cs="宋体"/>
                <w:kern w:val="0"/>
              </w:rPr>
              <w:t xml:space="preserve">支持其他时频输出（10MHz、PPS等） </w:t>
            </w:r>
            <w:r>
              <w:rPr>
                <w:rFonts w:hint="eastAsia" w:ascii="宋体" w:hAnsi="宋体" w:eastAsia="宋体" w:cs="宋体"/>
                <w:kern w:val="0"/>
              </w:rPr>
              <w:br w:type="textWrapping"/>
            </w:r>
            <w:r>
              <w:rPr>
                <w:rFonts w:hint="eastAsia" w:ascii="宋体" w:hAnsi="宋体" w:eastAsia="宋体" w:cs="宋体"/>
                <w:kern w:val="0"/>
              </w:rPr>
              <w:t>可通过NTP模式或BD/GPS模式对待授时设备进行授时</w:t>
            </w:r>
            <w:r>
              <w:rPr>
                <w:rFonts w:hint="eastAsia" w:ascii="宋体" w:hAnsi="宋体" w:eastAsia="宋体" w:cs="宋体"/>
                <w:kern w:val="0"/>
              </w:rPr>
              <w:br w:type="textWrapping"/>
            </w:r>
            <w:r>
              <w:rPr>
                <w:rFonts w:hint="eastAsia" w:ascii="宋体" w:hAnsi="宋体" w:eastAsia="宋体" w:cs="宋体"/>
                <w:kern w:val="0"/>
              </w:rPr>
              <w:t>支持双机冗余配置</w:t>
            </w:r>
            <w:r>
              <w:rPr>
                <w:rFonts w:hint="eastAsia" w:ascii="宋体" w:hAnsi="宋体" w:eastAsia="宋体" w:cs="宋体"/>
                <w:kern w:val="0"/>
              </w:rPr>
              <w:br w:type="textWrapping"/>
            </w:r>
            <w:r>
              <w:rPr>
                <w:rFonts w:hint="eastAsia" w:ascii="宋体" w:hAnsi="宋体" w:eastAsia="宋体" w:cs="宋体"/>
                <w:kern w:val="0"/>
              </w:rPr>
              <w:t>支持端口绑定</w:t>
            </w:r>
            <w:r>
              <w:rPr>
                <w:rFonts w:hint="eastAsia" w:ascii="宋体" w:hAnsi="宋体" w:eastAsia="宋体" w:cs="宋体"/>
                <w:kern w:val="0"/>
              </w:rPr>
              <w:br w:type="textWrapping"/>
            </w:r>
            <w:r>
              <w:rPr>
                <w:rFonts w:hint="eastAsia" w:ascii="宋体" w:hAnsi="宋体" w:eastAsia="宋体" w:cs="宋体"/>
                <w:kern w:val="0"/>
              </w:rPr>
              <w:t>可通过WEB管理对NTP时钟进行配置管理，具备NTP客户端在线监测功能</w:t>
            </w:r>
            <w:r>
              <w:rPr>
                <w:rFonts w:hint="eastAsia" w:ascii="宋体" w:hAnsi="宋体" w:eastAsia="宋体" w:cs="宋体"/>
                <w:kern w:val="0"/>
              </w:rPr>
              <w:br w:type="textWrapping"/>
            </w:r>
            <w:r>
              <w:rPr>
                <w:rFonts w:hint="eastAsia" w:ascii="宋体" w:hAnsi="宋体" w:eastAsia="宋体" w:cs="宋体"/>
                <w:kern w:val="0"/>
              </w:rPr>
              <w:t>支持MD5安全加密协议、支持证书加密</w:t>
            </w:r>
            <w:r>
              <w:rPr>
                <w:rFonts w:hint="eastAsia" w:ascii="宋体" w:hAnsi="宋体" w:eastAsia="宋体" w:cs="宋体"/>
                <w:kern w:val="0"/>
              </w:rPr>
              <w:br w:type="textWrapping"/>
            </w:r>
            <w:r>
              <w:rPr>
                <w:rFonts w:hint="eastAsia" w:ascii="宋体" w:hAnsi="宋体" w:eastAsia="宋体" w:cs="宋体"/>
                <w:kern w:val="0"/>
              </w:rPr>
              <w:t>热启动时间 ＜2min</w:t>
            </w:r>
            <w:r>
              <w:rPr>
                <w:rFonts w:hint="eastAsia" w:ascii="宋体" w:hAnsi="宋体" w:eastAsia="宋体" w:cs="宋体"/>
                <w:kern w:val="0"/>
              </w:rPr>
              <w:br w:type="textWrapping"/>
            </w:r>
            <w:r>
              <w:rPr>
                <w:rFonts w:hint="eastAsia" w:ascii="宋体" w:hAnsi="宋体" w:eastAsia="宋体" w:cs="宋体"/>
                <w:kern w:val="0"/>
              </w:rPr>
              <w:t>冷启动时间 ＜20min</w:t>
            </w:r>
            <w:r>
              <w:rPr>
                <w:rFonts w:hint="eastAsia" w:ascii="宋体" w:hAnsi="宋体" w:eastAsia="宋体" w:cs="宋体"/>
                <w:kern w:val="0"/>
              </w:rPr>
              <w:br w:type="textWrapping"/>
            </w:r>
            <w:r>
              <w:rPr>
                <w:rFonts w:hint="eastAsia" w:ascii="宋体" w:hAnsi="宋体" w:eastAsia="宋体" w:cs="宋体"/>
                <w:kern w:val="0"/>
              </w:rPr>
              <w:t>设备授时精度（pps） ≤50ns</w:t>
            </w:r>
            <w:r>
              <w:rPr>
                <w:rFonts w:hint="eastAsia" w:ascii="宋体" w:hAnsi="宋体" w:eastAsia="宋体" w:cs="宋体"/>
                <w:kern w:val="0"/>
              </w:rPr>
              <w:br w:type="textWrapping"/>
            </w:r>
            <w:r>
              <w:rPr>
                <w:rFonts w:hint="eastAsia" w:ascii="宋体" w:hAnsi="宋体" w:eastAsia="宋体" w:cs="宋体"/>
                <w:kern w:val="0"/>
              </w:rPr>
              <w:t>守时精度（晶体钟） ≤28us（24小时）</w:t>
            </w:r>
            <w:r>
              <w:rPr>
                <w:rFonts w:hint="eastAsia" w:ascii="宋体" w:hAnsi="宋体" w:eastAsia="宋体" w:cs="宋体"/>
                <w:kern w:val="0"/>
              </w:rPr>
              <w:br w:type="textWrapping"/>
            </w:r>
            <w:r>
              <w:rPr>
                <w:rFonts w:hint="eastAsia" w:ascii="宋体" w:hAnsi="宋体" w:eastAsia="宋体" w:cs="宋体"/>
                <w:kern w:val="0"/>
              </w:rPr>
              <w:t>守时精度（铷钟） ≤8us（24小时）</w:t>
            </w:r>
            <w:r>
              <w:rPr>
                <w:rFonts w:hint="eastAsia" w:ascii="宋体" w:hAnsi="宋体" w:eastAsia="宋体" w:cs="宋体"/>
                <w:kern w:val="0"/>
              </w:rPr>
              <w:br w:type="textWrapping"/>
            </w:r>
            <w:r>
              <w:rPr>
                <w:rFonts w:hint="eastAsia" w:ascii="宋体" w:hAnsi="宋体" w:eastAsia="宋体" w:cs="宋体"/>
                <w:kern w:val="0"/>
              </w:rPr>
              <w:t>NTP&amp;nbsp;同步授时精度 ≤5us</w:t>
            </w:r>
            <w:r>
              <w:rPr>
                <w:rFonts w:hint="eastAsia" w:ascii="宋体" w:hAnsi="宋体" w:eastAsia="宋体" w:cs="宋体"/>
                <w:kern w:val="0"/>
              </w:rPr>
              <w:br w:type="textWrapping"/>
            </w:r>
            <w:r>
              <w:rPr>
                <w:rFonts w:hint="eastAsia" w:ascii="宋体" w:hAnsi="宋体" w:eastAsia="宋体" w:cs="宋体"/>
                <w:kern w:val="0"/>
              </w:rPr>
              <w:t>PTP&amp;nbsp;授时精度 ≤100ns</w:t>
            </w:r>
          </w:p>
        </w:tc>
        <w:tc>
          <w:tcPr>
            <w:tcW w:w="825"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lang w:val="en-US" w:eastAsia="zh-CN"/>
              </w:rPr>
              <w:t>八</w:t>
            </w:r>
            <w:r>
              <w:rPr>
                <w:rFonts w:hint="eastAsia" w:ascii="宋体" w:hAnsi="宋体" w:eastAsia="宋体" w:cs="宋体"/>
                <w:kern w:val="0"/>
              </w:rPr>
              <w:t>、</w:t>
            </w:r>
          </w:p>
        </w:tc>
        <w:tc>
          <w:tcPr>
            <w:tcW w:w="8703" w:type="dxa"/>
            <w:gridSpan w:val="4"/>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配件设备辅材等</w:t>
            </w:r>
          </w:p>
        </w:tc>
      </w:tr>
      <w:tr>
        <w:tblPrEx>
          <w:tblLayout w:type="fixed"/>
          <w:tblCellMar>
            <w:top w:w="0" w:type="dxa"/>
            <w:left w:w="108" w:type="dxa"/>
            <w:bottom w:w="0" w:type="dxa"/>
            <w:right w:w="108" w:type="dxa"/>
          </w:tblCellMar>
        </w:tblPrEx>
        <w:trPr>
          <w:trHeight w:val="90"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UPS主机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主机功率为主机功率为20KVA长机，三进单出。</w:t>
            </w:r>
          </w:p>
          <w:p>
            <w:pPr>
              <w:widowControl/>
              <w:numPr>
                <w:ilvl w:val="0"/>
                <w:numId w:val="2"/>
              </w:numPr>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输入模式：单相或三相</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2.主旁路不同源：主旁路同源输入</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3.额定电压：220V（L+N）&amp;380/400VAC(3Ph+N）4.110-300（L+N）190-520VAC(3Ph+N）</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5.输入功率因数：≥0.99@100%负载</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6.输出电压：208/220/230/240VAC可调 默认220VAC</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7.输出工因：0.9</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8.输出频率：50HZ±0.1HZ或60HZ±0.1HZ</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9.浪涌比率：3:1（最大）</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10.谐波失真：≤2%THD（线性负载）≤5%THD（非线性负载）</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11.效率：93%</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12.转换时间：0</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13.电池电压：DC192~240V</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14.提供集成式管理，以便于主动预防，实时察看运行状态，实现无人值守，电话、短信、APP报警功能。</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15.支持来电自启动</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16.兼容发电机供电</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17.EPO紧急关机</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18.ECO模式节能绿色环保</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19.LCD液晶屏幕显示</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蓄电池</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1.蓄电池电压为12V，容量为100AH</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2.蓄电池连接件压降应低于6mV</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3.端电压均衡性:开路状态下，最高与最低电压差值≤10mV；浮充状态：进入浮充24小时后，端电压差值≤40mV；放电状态：端电压差值≤35mV</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4.开阀压应是10--25kPa，闭阀压应是3--20kPa；</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5.再充电性能：恒压充电24小时的再充电能力因素≥95%</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6.蓄电池内阻：≤3mΩ，同组蓄电池内助偏差≤5%。</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32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节</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电池柜</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16节电池柜</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UPS主机输入输出线缆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ZC-YJV5*16mm2</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电池承重支架</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角铁支架底座</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套</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配电柜</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1、20KW 标准配电柜(PLC)(700*500*200)(标配)</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2、具有防雷、过压、过流、欠压、短路、断路及漏电保护等功能；</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输入电压：380V，三相五线</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输出电压：220V</w:t>
            </w:r>
          </w:p>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输出回路：9个单相回路</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镀锌电管φ20</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镀锌电管φ30</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阻燃铜芯电线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ascii="宋体" w:hAnsi="宋体" w:eastAsia="宋体" w:cs="宋体"/>
                <w:kern w:val="0"/>
              </w:rPr>
              <w:t>30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阻燃铜芯软电缆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防静电地板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40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平方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24口汇聚交换机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sz w:val="21"/>
                <w:szCs w:val="21"/>
              </w:rPr>
              <w:t>24个10/100/1000Base-T自适应以太网端口,4个千兆SFP口。支持GE端口聚合，支持10GE端口聚合，支持静态聚合，支持动态聚合，支持跨设备聚合，支持OSPFv1/v2，OSPFv3，支持虚拟电缆检测</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6</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核心交换机</w:t>
            </w:r>
          </w:p>
        </w:tc>
        <w:tc>
          <w:tcPr>
            <w:tcW w:w="5494" w:type="dxa"/>
            <w:tcBorders>
              <w:top w:val="nil"/>
              <w:left w:val="nil"/>
              <w:bottom w:val="single" w:color="auto" w:sz="4" w:space="0"/>
              <w:right w:val="single" w:color="auto" w:sz="4" w:space="0"/>
            </w:tcBorders>
            <w:vAlign w:val="center"/>
          </w:tcPr>
          <w:p>
            <w:pPr>
              <w:widowControl/>
              <w:ind w:firstLine="0" w:firstLineChars="0"/>
            </w:pPr>
            <w:r>
              <w:rPr>
                <w:rFonts w:hint="eastAsia" w:ascii="宋体" w:hAnsi="宋体" w:eastAsia="宋体" w:cs="宋体"/>
                <w:kern w:val="0"/>
                <w:sz w:val="20"/>
                <w:szCs w:val="20"/>
              </w:rPr>
              <w:t>以太网交换机主机，机框式设计；交换容量≥38Tbps；包转发率≥7000Mpps；支持IPv6静态路由、RIPng、OSPFv3、IS-ISv6、BGP4+等IPV6路由协议，各组件均支持热插拔功能，支持48端口万兆以太网光接口模块扩展，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配置不低于：高性能交换路由引擎模块≥2个，≥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24端口千兆以太网光接口(SFP,LC)(SFP+,LC)(SC)，</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≥24端口千兆以太网电接口(RJ45)，≥8端口万兆以太网光接口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≥交流电源模块2个</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8口网管POE交换机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5口网管POE交换机</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万兆光模块</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千兆光模块</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12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工作站</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配置不低于i5 12700  16G  512G  G710 2G，含23.8寸显示器</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台</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落地机柜42U</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eastAsia="宋体" w:cs="宋体"/>
                <w:kern w:val="0"/>
              </w:rPr>
              <w:t>600*600*2000，监控专用机柜</w:t>
            </w: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3</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室外单模光纤</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2000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光纤收发器</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20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对</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主干电源线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2000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墙柜</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30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网线</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r>
              <w:rPr>
                <w:rFonts w:hint="eastAsia" w:ascii="宋体" w:hAnsi="宋体" w:cs="宋体"/>
                <w:color w:val="000000" w:themeColor="text1"/>
                <w:kern w:val="0"/>
                <w:sz w:val="20"/>
                <w:szCs w:val="20"/>
                <w14:textFill>
                  <w14:solidFill>
                    <w14:schemeClr w14:val="tx1"/>
                  </w14:solidFill>
                </w14:textFill>
              </w:rPr>
              <w:t>六类网线</w:t>
            </w:r>
          </w:p>
        </w:tc>
        <w:tc>
          <w:tcPr>
            <w:tcW w:w="825"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12000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监控立杆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12</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监控延长杆</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50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线管/线槽</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2000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米</w:t>
            </w:r>
          </w:p>
        </w:tc>
      </w:tr>
      <w:tr>
        <w:tblPrEx>
          <w:tblLayout w:type="fixed"/>
          <w:tblCellMar>
            <w:top w:w="0" w:type="dxa"/>
            <w:left w:w="108" w:type="dxa"/>
            <w:bottom w:w="0" w:type="dxa"/>
            <w:right w:w="108" w:type="dxa"/>
          </w:tblCellMar>
        </w:tblPrEx>
        <w:trPr>
          <w:trHeight w:val="255" w:hRule="atLeast"/>
        </w:trPr>
        <w:tc>
          <w:tcPr>
            <w:tcW w:w="804"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1653"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电源箱</w:t>
            </w:r>
          </w:p>
        </w:tc>
        <w:tc>
          <w:tcPr>
            <w:tcW w:w="5494" w:type="dxa"/>
            <w:tcBorders>
              <w:top w:val="nil"/>
              <w:left w:val="nil"/>
              <w:bottom w:val="single" w:color="auto" w:sz="4" w:space="0"/>
              <w:right w:val="single" w:color="auto" w:sz="4" w:space="0"/>
            </w:tcBorders>
            <w:vAlign w:val="center"/>
          </w:tcPr>
          <w:p>
            <w:pPr>
              <w:widowControl/>
              <w:ind w:firstLine="0" w:firstLineChars="0"/>
              <w:rPr>
                <w:rFonts w:hint="eastAsia" w:ascii="宋体" w:hAnsi="宋体" w:eastAsia="宋体" w:cs="宋体"/>
                <w:kern w:val="0"/>
              </w:rPr>
            </w:pPr>
          </w:p>
        </w:tc>
        <w:tc>
          <w:tcPr>
            <w:tcW w:w="825" w:type="dxa"/>
            <w:tcBorders>
              <w:top w:val="nil"/>
              <w:left w:val="nil"/>
              <w:bottom w:val="single" w:color="auto" w:sz="4" w:space="0"/>
              <w:right w:val="single" w:color="auto" w:sz="4" w:space="0"/>
            </w:tcBorders>
            <w:vAlign w:val="bottom"/>
          </w:tcPr>
          <w:p>
            <w:pPr>
              <w:widowControl/>
              <w:ind w:firstLine="0" w:firstLineChars="0"/>
              <w:rPr>
                <w:rFonts w:ascii="宋体" w:hAnsi="宋体" w:eastAsia="宋体" w:cs="宋体"/>
                <w:kern w:val="0"/>
              </w:rPr>
            </w:pPr>
            <w:r>
              <w:rPr>
                <w:rFonts w:hint="eastAsia" w:ascii="宋体" w:hAnsi="宋体" w:eastAsia="宋体" w:cs="宋体"/>
                <w:kern w:val="0"/>
              </w:rPr>
              <w:t>10</w:t>
            </w:r>
          </w:p>
        </w:tc>
        <w:tc>
          <w:tcPr>
            <w:tcW w:w="731" w:type="dxa"/>
            <w:tcBorders>
              <w:top w:val="nil"/>
              <w:left w:val="nil"/>
              <w:bottom w:val="single" w:color="auto" w:sz="4" w:space="0"/>
              <w:right w:val="single" w:color="auto" w:sz="4" w:space="0"/>
            </w:tcBorders>
            <w:vAlign w:val="bottom"/>
          </w:tcPr>
          <w:p>
            <w:pPr>
              <w:widowControl/>
              <w:ind w:firstLine="0" w:firstLineChars="0"/>
              <w:rPr>
                <w:rFonts w:hint="eastAsia" w:ascii="宋体" w:hAnsi="宋体" w:eastAsia="宋体" w:cs="宋体"/>
                <w:kern w:val="0"/>
              </w:rPr>
            </w:pPr>
            <w:r>
              <w:rPr>
                <w:rFonts w:hint="eastAsia" w:ascii="宋体" w:hAnsi="宋体" w:eastAsia="宋体" w:cs="宋体"/>
                <w:kern w:val="0"/>
              </w:rPr>
              <w:t>个</w:t>
            </w:r>
          </w:p>
        </w:tc>
      </w:tr>
    </w:tbl>
    <w:p>
      <w:pPr>
        <w:pStyle w:val="2"/>
        <w:rPr>
          <w:rFonts w:hint="default"/>
          <w:lang w:val="en-US" w:eastAsia="zh-CN"/>
        </w:rPr>
      </w:pPr>
      <w:r>
        <w:rPr>
          <w:rFonts w:hint="eastAsia"/>
          <w:lang w:val="en-US" w:eastAsia="zh-CN"/>
        </w:rPr>
        <w:t>四、其他事项不变</w:t>
      </w:r>
    </w:p>
    <w:p>
      <w:pPr>
        <w:numPr>
          <w:ilvl w:val="0"/>
          <w:numId w:val="0"/>
        </w:numPr>
        <w:ind w:leftChars="0"/>
        <w:jc w:val="both"/>
      </w:pPr>
    </w:p>
    <w:p>
      <w:pPr>
        <w:numPr>
          <w:ilvl w:val="0"/>
          <w:numId w:val="0"/>
        </w:numPr>
        <w:ind w:leftChars="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1F484"/>
    <w:multiLevelType w:val="singleLevel"/>
    <w:tmpl w:val="5421F484"/>
    <w:lvl w:ilvl="0" w:tentative="0">
      <w:start w:val="1"/>
      <w:numFmt w:val="decimal"/>
      <w:lvlText w:val="%1."/>
      <w:lvlJc w:val="left"/>
      <w:pPr>
        <w:tabs>
          <w:tab w:val="left" w:pos="312"/>
        </w:tabs>
      </w:pPr>
    </w:lvl>
  </w:abstractNum>
  <w:abstractNum w:abstractNumId="1">
    <w:nsid w:val="61773A2A"/>
    <w:multiLevelType w:val="singleLevel"/>
    <w:tmpl w:val="61773A2A"/>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吕">
    <w15:presenceInfo w15:providerId="None" w15:userId="吕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E60FC0"/>
    <w:rsid w:val="0F1F701F"/>
    <w:rsid w:val="26040008"/>
    <w:rsid w:val="265D205F"/>
    <w:rsid w:val="3C763C19"/>
    <w:rsid w:val="43A7797F"/>
    <w:rsid w:val="4BA02817"/>
    <w:rsid w:val="5AED59BE"/>
    <w:rsid w:val="5D6F6D02"/>
    <w:rsid w:val="60330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99"/>
    <w:pPr>
      <w:spacing w:after="120"/>
    </w:pPr>
    <w:rPr>
      <w:rFonts w:ascii="Calibri"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Only.one</dc:creator>
  <cp:lastModifiedBy>Only.one</cp:lastModifiedBy>
  <dcterms:modified xsi:type="dcterms:W3CDTF">2023-12-22T01:10:43Z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